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B391" w14:textId="32C1DC93" w:rsidR="00FE53F3" w:rsidRPr="007A7045" w:rsidRDefault="00FE53F3" w:rsidP="00FE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045">
        <w:rPr>
          <w:rFonts w:ascii="Times New Roman" w:hAnsi="Times New Roman" w:cs="Times New Roman"/>
          <w:sz w:val="24"/>
          <w:szCs w:val="24"/>
        </w:rPr>
        <w:t>EELNÕU</w:t>
      </w:r>
    </w:p>
    <w:p w14:paraId="3B7E7826" w14:textId="4B19A2A6" w:rsidR="00FE53F3" w:rsidRPr="007A7045" w:rsidRDefault="00E5146A" w:rsidP="00FE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9C0">
        <w:rPr>
          <w:rFonts w:ascii="Times New Roman" w:hAnsi="Times New Roman" w:cs="Times New Roman"/>
          <w:sz w:val="24"/>
          <w:szCs w:val="24"/>
        </w:rPr>
        <w:t>1</w:t>
      </w:r>
      <w:r w:rsidR="002A3864">
        <w:rPr>
          <w:rFonts w:ascii="Times New Roman" w:hAnsi="Times New Roman" w:cs="Times New Roman"/>
          <w:sz w:val="24"/>
          <w:szCs w:val="24"/>
        </w:rPr>
        <w:t>3</w:t>
      </w:r>
      <w:r w:rsidR="00FE53F3" w:rsidRPr="00E5146A">
        <w:rPr>
          <w:rFonts w:ascii="Times New Roman" w:hAnsi="Times New Roman" w:cs="Times New Roman"/>
          <w:sz w:val="24"/>
          <w:szCs w:val="24"/>
        </w:rPr>
        <w:t>.0</w:t>
      </w:r>
      <w:r w:rsidR="001A40C8" w:rsidRPr="00E5146A">
        <w:rPr>
          <w:rFonts w:ascii="Times New Roman" w:hAnsi="Times New Roman" w:cs="Times New Roman"/>
          <w:sz w:val="24"/>
          <w:szCs w:val="24"/>
        </w:rPr>
        <w:t>9</w:t>
      </w:r>
      <w:r w:rsidR="00FE53F3" w:rsidRPr="00E5146A">
        <w:rPr>
          <w:rFonts w:ascii="Times New Roman" w:hAnsi="Times New Roman" w:cs="Times New Roman"/>
          <w:sz w:val="24"/>
          <w:szCs w:val="24"/>
        </w:rPr>
        <w:t>.</w:t>
      </w:r>
      <w:r w:rsidR="00FE53F3" w:rsidRPr="007A7045">
        <w:rPr>
          <w:rFonts w:ascii="Times New Roman" w:hAnsi="Times New Roman" w:cs="Times New Roman"/>
          <w:sz w:val="24"/>
          <w:szCs w:val="24"/>
        </w:rPr>
        <w:t>202</w:t>
      </w:r>
      <w:r w:rsidR="00C96FD7">
        <w:rPr>
          <w:rFonts w:ascii="Times New Roman" w:hAnsi="Times New Roman" w:cs="Times New Roman"/>
          <w:sz w:val="24"/>
          <w:szCs w:val="24"/>
        </w:rPr>
        <w:t>4</w:t>
      </w:r>
    </w:p>
    <w:p w14:paraId="7DD425AA" w14:textId="77777777" w:rsidR="00FE53F3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5DF1F" w14:textId="6EAD14E6" w:rsidR="00FE53F3" w:rsidRDefault="001A40C8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77549057"/>
      <w:r>
        <w:rPr>
          <w:rFonts w:ascii="Times New Roman" w:hAnsi="Times New Roman" w:cs="Times New Roman"/>
          <w:b/>
          <w:bCs/>
          <w:sz w:val="32"/>
          <w:szCs w:val="32"/>
        </w:rPr>
        <w:t>Kollektiivse töötüli lahendamise seaduse</w:t>
      </w:r>
      <w:r w:rsidR="0B65313D" w:rsidRPr="3231B7A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B65313D" w:rsidRPr="1A8B1A0E">
        <w:rPr>
          <w:rFonts w:ascii="Times New Roman" w:hAnsi="Times New Roman" w:cs="Times New Roman"/>
          <w:b/>
          <w:bCs/>
          <w:sz w:val="32"/>
          <w:szCs w:val="32"/>
        </w:rPr>
        <w:t>muutmise</w:t>
      </w:r>
      <w:r w:rsidR="0B65313D" w:rsidRPr="1585F163">
        <w:rPr>
          <w:rFonts w:ascii="Times New Roman" w:hAnsi="Times New Roman" w:cs="Times New Roman"/>
          <w:b/>
          <w:bCs/>
          <w:sz w:val="32"/>
          <w:szCs w:val="32"/>
        </w:rPr>
        <w:t xml:space="preserve"> ja </w:t>
      </w:r>
      <w:r w:rsidR="0B65313D" w:rsidRPr="17620F4E">
        <w:rPr>
          <w:rFonts w:ascii="Times New Roman" w:hAnsi="Times New Roman" w:cs="Times New Roman"/>
          <w:b/>
          <w:bCs/>
          <w:sz w:val="32"/>
          <w:szCs w:val="32"/>
        </w:rPr>
        <w:t xml:space="preserve">sellega </w:t>
      </w:r>
      <w:r w:rsidR="0B65313D" w:rsidRPr="53DA14F8">
        <w:rPr>
          <w:rFonts w:ascii="Times New Roman" w:hAnsi="Times New Roman" w:cs="Times New Roman"/>
          <w:b/>
          <w:bCs/>
          <w:sz w:val="32"/>
          <w:szCs w:val="32"/>
        </w:rPr>
        <w:t>seonduvalt</w:t>
      </w:r>
      <w:r w:rsidRPr="53DA14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1F5D52BF" w:rsidRPr="5940D2A4">
        <w:rPr>
          <w:rFonts w:ascii="Times New Roman" w:hAnsi="Times New Roman" w:cs="Times New Roman"/>
          <w:b/>
          <w:bCs/>
          <w:sz w:val="32"/>
          <w:szCs w:val="32"/>
        </w:rPr>
        <w:t xml:space="preserve">teiste </w:t>
      </w:r>
      <w:r w:rsidRPr="0AD28A73">
        <w:rPr>
          <w:rFonts w:ascii="Times New Roman" w:hAnsi="Times New Roman" w:cs="Times New Roman"/>
          <w:b/>
          <w:bCs/>
          <w:sz w:val="32"/>
          <w:szCs w:val="32"/>
        </w:rPr>
        <w:t>seadus</w:t>
      </w:r>
      <w:r w:rsidR="6AAD0AA0" w:rsidRPr="0AD28A73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AD28A73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016A79" w:rsidRPr="5940D2A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E53F3" w:rsidRPr="0021437A">
        <w:rPr>
          <w:rFonts w:ascii="Times New Roman" w:hAnsi="Times New Roman" w:cs="Times New Roman"/>
          <w:b/>
          <w:bCs/>
          <w:sz w:val="32"/>
          <w:szCs w:val="32"/>
        </w:rPr>
        <w:t xml:space="preserve">muutmise </w:t>
      </w:r>
      <w:r w:rsidR="00FE53F3" w:rsidRPr="459A6862">
        <w:rPr>
          <w:rFonts w:ascii="Times New Roman" w:hAnsi="Times New Roman" w:cs="Times New Roman"/>
          <w:b/>
          <w:bCs/>
          <w:sz w:val="32"/>
          <w:szCs w:val="32"/>
        </w:rPr>
        <w:t>seadus</w:t>
      </w:r>
    </w:p>
    <w:bookmarkEnd w:id="0"/>
    <w:p w14:paraId="323D858C" w14:textId="77777777" w:rsidR="00FE53F3" w:rsidRPr="007A7045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92B2A" w14:textId="5238CAD7" w:rsidR="00FE53F3" w:rsidRDefault="00FE53F3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04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1A40C8">
        <w:rPr>
          <w:rFonts w:ascii="Times New Roman" w:hAnsi="Times New Roman" w:cs="Times New Roman"/>
          <w:b/>
          <w:bCs/>
          <w:sz w:val="24"/>
          <w:szCs w:val="24"/>
        </w:rPr>
        <w:t>Kollektiivse töötüli lahendamise</w:t>
      </w:r>
      <w:r w:rsidRPr="007A7045">
        <w:rPr>
          <w:rFonts w:ascii="Times New Roman" w:hAnsi="Times New Roman" w:cs="Times New Roman"/>
          <w:b/>
          <w:bCs/>
          <w:sz w:val="24"/>
          <w:szCs w:val="24"/>
        </w:rPr>
        <w:t xml:space="preserve"> seaduse muutmine</w:t>
      </w:r>
    </w:p>
    <w:p w14:paraId="1539EC43" w14:textId="77777777" w:rsidR="00FE53F3" w:rsidRPr="007A7045" w:rsidRDefault="00FE53F3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97F82" w14:textId="492F66F1" w:rsidR="00FE53F3" w:rsidRDefault="001A40C8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Kollektiivse töötüli lahendamise</w:t>
      </w:r>
      <w:r w:rsidR="00FE53F3">
        <w:rPr>
          <w:rFonts w:ascii="Times New Roman" w:hAnsi="Times New Roman" w:cs="Times New Roman"/>
          <w:sz w:val="24"/>
          <w:szCs w:val="24"/>
        </w:rPr>
        <w:t xml:space="preserve"> seaduses tehakse järgmised muudatused:</w:t>
      </w:r>
    </w:p>
    <w:p w14:paraId="778BCED4" w14:textId="77777777" w:rsidR="001560D0" w:rsidRDefault="001560D0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F9360" w14:textId="6AFA851C" w:rsidR="007A60EF" w:rsidRDefault="002D2CB3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B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5D47">
        <w:rPr>
          <w:rFonts w:ascii="Times New Roman" w:hAnsi="Times New Roman" w:cs="Times New Roman"/>
          <w:sz w:val="24"/>
          <w:szCs w:val="24"/>
        </w:rPr>
        <w:t xml:space="preserve"> </w:t>
      </w:r>
      <w:r w:rsidR="003C5FCB">
        <w:rPr>
          <w:rFonts w:ascii="Times New Roman" w:hAnsi="Times New Roman" w:cs="Times New Roman"/>
          <w:sz w:val="24"/>
          <w:szCs w:val="24"/>
        </w:rPr>
        <w:t>paragrahvi</w:t>
      </w:r>
      <w:r w:rsidR="007A60EF">
        <w:rPr>
          <w:rFonts w:ascii="Times New Roman" w:hAnsi="Times New Roman" w:cs="Times New Roman"/>
          <w:sz w:val="24"/>
          <w:szCs w:val="24"/>
        </w:rPr>
        <w:t xml:space="preserve"> 8 lõige 1 </w:t>
      </w:r>
      <w:r w:rsidR="003C5FCB">
        <w:rPr>
          <w:rFonts w:ascii="Times New Roman" w:hAnsi="Times New Roman" w:cs="Times New Roman"/>
          <w:sz w:val="24"/>
          <w:szCs w:val="24"/>
        </w:rPr>
        <w:t xml:space="preserve">muudetakse ja </w:t>
      </w:r>
      <w:r w:rsidR="007A60EF">
        <w:rPr>
          <w:rFonts w:ascii="Times New Roman" w:hAnsi="Times New Roman" w:cs="Times New Roman"/>
          <w:sz w:val="24"/>
          <w:szCs w:val="24"/>
        </w:rPr>
        <w:t xml:space="preserve">sõnastatakse </w:t>
      </w:r>
      <w:commentRangeStart w:id="1"/>
      <w:r w:rsidR="007A60EF">
        <w:rPr>
          <w:rFonts w:ascii="Times New Roman" w:hAnsi="Times New Roman" w:cs="Times New Roman"/>
          <w:sz w:val="24"/>
          <w:szCs w:val="24"/>
        </w:rPr>
        <w:t>järgmiselt</w:t>
      </w:r>
      <w:commentRangeEnd w:id="1"/>
      <w:r w:rsidR="008450EF">
        <w:rPr>
          <w:rStyle w:val="Kommentaariviide"/>
        </w:rPr>
        <w:commentReference w:id="1"/>
      </w:r>
      <w:r w:rsidR="007A60EF">
        <w:rPr>
          <w:rFonts w:ascii="Times New Roman" w:hAnsi="Times New Roman" w:cs="Times New Roman"/>
          <w:sz w:val="24"/>
          <w:szCs w:val="24"/>
        </w:rPr>
        <w:t>:</w:t>
      </w:r>
    </w:p>
    <w:p w14:paraId="08BED474" w14:textId="63932C28" w:rsidR="007A60EF" w:rsidDel="008450EF" w:rsidRDefault="007A60EF" w:rsidP="0083518C">
      <w:pPr>
        <w:spacing w:after="0" w:line="240" w:lineRule="auto"/>
        <w:jc w:val="both"/>
        <w:rPr>
          <w:del w:id="2" w:author="Aili Sandre" w:date="2024-09-18T11:02:00Z"/>
          <w:rFonts w:ascii="Times New Roman" w:hAnsi="Times New Roman" w:cs="Times New Roman"/>
          <w:sz w:val="24"/>
          <w:szCs w:val="24"/>
        </w:rPr>
      </w:pPr>
    </w:p>
    <w:p w14:paraId="52DDB0C4" w14:textId="0ABB8E46" w:rsidR="006D320F" w:rsidRDefault="006D320F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„(1) Riiklik</w:t>
      </w:r>
      <w:r w:rsidR="008B0B0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lepit</w:t>
      </w:r>
      <w:r w:rsidR="008B0B01">
        <w:rPr>
          <w:rFonts w:ascii="Times New Roman" w:hAnsi="Times New Roman" w:cs="Times New Roman"/>
          <w:sz w:val="24"/>
          <w:szCs w:val="24"/>
        </w:rPr>
        <w:t>aja ülesandeid täidab õiguskantsler</w:t>
      </w:r>
      <w:r w:rsidR="001F2B9F">
        <w:rPr>
          <w:rFonts w:ascii="Times New Roman" w:hAnsi="Times New Roman" w:cs="Times New Roman"/>
          <w:sz w:val="24"/>
          <w:szCs w:val="24"/>
        </w:rPr>
        <w:t xml:space="preserve">, kes </w:t>
      </w:r>
      <w:r w:rsidR="00D816C9">
        <w:rPr>
          <w:rFonts w:ascii="Times New Roman" w:hAnsi="Times New Roman" w:cs="Times New Roman"/>
          <w:sz w:val="24"/>
          <w:szCs w:val="24"/>
        </w:rPr>
        <w:t>aitab töötüli pooltel leida neid rahuldavat lahendust.</w:t>
      </w:r>
      <w:r w:rsidR="008E1462">
        <w:rPr>
          <w:rFonts w:ascii="Times New Roman" w:hAnsi="Times New Roman" w:cs="Times New Roman"/>
          <w:sz w:val="24"/>
          <w:szCs w:val="24"/>
        </w:rPr>
        <w:t>“;</w:t>
      </w:r>
      <w:del w:id="3" w:author="Aili Sandre" w:date="2024-09-18T11:42:00Z">
        <w:r w:rsidR="009409C5" w:rsidDel="009C31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50D8EC5" w14:textId="77777777" w:rsidR="00FE53F3" w:rsidRDefault="00FE53F3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99E31" w14:textId="420117C3" w:rsidR="006C1445" w:rsidRDefault="002D2CB3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B74CF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53F3" w:rsidRPr="1B74CFD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E53F3" w:rsidRPr="1B74CFD2">
        <w:rPr>
          <w:rFonts w:ascii="Times New Roman" w:hAnsi="Times New Roman" w:cs="Times New Roman"/>
          <w:sz w:val="24"/>
          <w:szCs w:val="24"/>
        </w:rPr>
        <w:t xml:space="preserve"> </w:t>
      </w:r>
      <w:r w:rsidR="00332867" w:rsidRPr="1B74CFD2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0A1531" w:rsidRPr="1B74CFD2">
        <w:rPr>
          <w:rFonts w:ascii="Times New Roman" w:hAnsi="Times New Roman" w:cs="Times New Roman"/>
          <w:sz w:val="24"/>
          <w:szCs w:val="24"/>
        </w:rPr>
        <w:t>8 lõige 2</w:t>
      </w:r>
      <w:r w:rsidR="00AC7B42" w:rsidRPr="1B74CFD2">
        <w:rPr>
          <w:rFonts w:ascii="Times New Roman" w:hAnsi="Times New Roman" w:cs="Times New Roman"/>
          <w:sz w:val="24"/>
          <w:szCs w:val="24"/>
        </w:rPr>
        <w:t>,</w:t>
      </w:r>
      <w:r w:rsidR="008B3FEF" w:rsidRPr="1B74CFD2">
        <w:rPr>
          <w:rFonts w:ascii="Times New Roman" w:hAnsi="Times New Roman" w:cs="Times New Roman"/>
          <w:sz w:val="24"/>
          <w:szCs w:val="24"/>
        </w:rPr>
        <w:t xml:space="preserve"> </w:t>
      </w:r>
      <w:r w:rsidR="4E767AF3" w:rsidRPr="1B74CFD2">
        <w:rPr>
          <w:rFonts w:ascii="Times New Roman" w:hAnsi="Times New Roman" w:cs="Times New Roman"/>
          <w:sz w:val="24"/>
          <w:szCs w:val="24"/>
        </w:rPr>
        <w:t>§-</w:t>
      </w:r>
      <w:r w:rsidR="008B3FEF" w:rsidRPr="1B74CFD2">
        <w:rPr>
          <w:rFonts w:ascii="Times New Roman" w:hAnsi="Times New Roman" w:cs="Times New Roman"/>
          <w:sz w:val="24"/>
          <w:szCs w:val="24"/>
        </w:rPr>
        <w:t>d 8</w:t>
      </w:r>
      <w:r w:rsidR="008B3FEF" w:rsidRPr="1B74CFD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B3FEF" w:rsidRPr="1B74CFD2">
        <w:rPr>
          <w:rFonts w:ascii="Times New Roman" w:hAnsi="Times New Roman" w:cs="Times New Roman"/>
          <w:sz w:val="24"/>
          <w:szCs w:val="24"/>
        </w:rPr>
        <w:t>–</w:t>
      </w:r>
      <w:r w:rsidR="00AC7B42" w:rsidRPr="1B74CFD2">
        <w:rPr>
          <w:rFonts w:ascii="Times New Roman" w:hAnsi="Times New Roman" w:cs="Times New Roman"/>
          <w:sz w:val="24"/>
          <w:szCs w:val="24"/>
        </w:rPr>
        <w:t>8</w:t>
      </w:r>
      <w:r w:rsidR="00AC7B42" w:rsidRPr="1B74CFD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55AB8" w:rsidRPr="1B74CFD2">
        <w:rPr>
          <w:rFonts w:ascii="Times New Roman" w:hAnsi="Times New Roman" w:cs="Times New Roman"/>
          <w:sz w:val="24"/>
          <w:szCs w:val="24"/>
        </w:rPr>
        <w:t xml:space="preserve">, </w:t>
      </w:r>
      <w:r w:rsidR="2AEC489C" w:rsidRPr="1B74CFD2">
        <w:rPr>
          <w:rFonts w:ascii="Times New Roman" w:hAnsi="Times New Roman" w:cs="Times New Roman"/>
          <w:sz w:val="24"/>
          <w:szCs w:val="24"/>
        </w:rPr>
        <w:t xml:space="preserve">§ </w:t>
      </w:r>
      <w:r w:rsidR="00D54423" w:rsidRPr="1B74CFD2">
        <w:rPr>
          <w:rFonts w:ascii="Times New Roman" w:hAnsi="Times New Roman" w:cs="Times New Roman"/>
          <w:sz w:val="24"/>
          <w:szCs w:val="24"/>
        </w:rPr>
        <w:t xml:space="preserve">10 lõige 2 </w:t>
      </w:r>
      <w:r w:rsidR="00AC7B42" w:rsidRPr="1B74CFD2">
        <w:rPr>
          <w:rFonts w:ascii="Times New Roman" w:hAnsi="Times New Roman" w:cs="Times New Roman"/>
          <w:sz w:val="24"/>
          <w:szCs w:val="24"/>
        </w:rPr>
        <w:t xml:space="preserve">ja </w:t>
      </w:r>
      <w:r w:rsidR="5EBA88E4" w:rsidRPr="1B74CFD2">
        <w:rPr>
          <w:rFonts w:ascii="Times New Roman" w:hAnsi="Times New Roman" w:cs="Times New Roman"/>
          <w:sz w:val="24"/>
          <w:szCs w:val="24"/>
        </w:rPr>
        <w:t>§</w:t>
      </w:r>
      <w:r w:rsidR="00AC7B42" w:rsidRPr="1B74CFD2">
        <w:rPr>
          <w:rFonts w:ascii="Times New Roman" w:hAnsi="Times New Roman" w:cs="Times New Roman"/>
          <w:sz w:val="24"/>
          <w:szCs w:val="24"/>
        </w:rPr>
        <w:t xml:space="preserve"> 29 tunnistatakse kehtetuks</w:t>
      </w:r>
      <w:r w:rsidR="00971503" w:rsidRPr="1B74CFD2">
        <w:rPr>
          <w:rFonts w:ascii="Times New Roman" w:hAnsi="Times New Roman" w:cs="Times New Roman"/>
          <w:sz w:val="24"/>
          <w:szCs w:val="24"/>
        </w:rPr>
        <w:t>;</w:t>
      </w:r>
    </w:p>
    <w:p w14:paraId="089AE829" w14:textId="77777777" w:rsidR="00AC2D8B" w:rsidRDefault="00AC2D8B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04F8F" w14:textId="454ADF71" w:rsidR="00165F4B" w:rsidRDefault="00AC2D8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8B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AC2D8B">
        <w:rPr>
          <w:rFonts w:ascii="Times New Roman" w:hAnsi="Times New Roman" w:cs="Times New Roman"/>
          <w:sz w:val="24"/>
          <w:szCs w:val="24"/>
        </w:rPr>
        <w:t xml:space="preserve"> paragrahv</w:t>
      </w:r>
      <w:r w:rsidR="00C54120">
        <w:rPr>
          <w:rFonts w:ascii="Times New Roman" w:hAnsi="Times New Roman" w:cs="Times New Roman"/>
          <w:sz w:val="24"/>
          <w:szCs w:val="24"/>
        </w:rPr>
        <w:t>i</w:t>
      </w:r>
      <w:r w:rsidRPr="00AC2D8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"/>
      <w:r w:rsidRPr="00AC2D8B">
        <w:rPr>
          <w:rFonts w:ascii="Times New Roman" w:hAnsi="Times New Roman" w:cs="Times New Roman"/>
          <w:sz w:val="24"/>
          <w:szCs w:val="24"/>
        </w:rPr>
        <w:t xml:space="preserve">11 </w:t>
      </w:r>
      <w:del w:id="5" w:author="Katariina Kärsten" w:date="2024-09-18T10:45:00Z">
        <w:r w:rsidR="00C54120" w:rsidDel="0022175D">
          <w:rPr>
            <w:rFonts w:ascii="Times New Roman" w:hAnsi="Times New Roman" w:cs="Times New Roman"/>
            <w:sz w:val="24"/>
            <w:szCs w:val="24"/>
          </w:rPr>
          <w:delText xml:space="preserve">tekst </w:delText>
        </w:r>
        <w:r w:rsidRPr="00AC2D8B" w:rsidDel="0022175D">
          <w:rPr>
            <w:rFonts w:ascii="Times New Roman" w:hAnsi="Times New Roman" w:cs="Times New Roman"/>
            <w:sz w:val="24"/>
            <w:szCs w:val="24"/>
          </w:rPr>
          <w:delText>muudetakse ja sõnastatakse järgmiselt</w:delText>
        </w:r>
      </w:del>
      <w:commentRangeEnd w:id="4"/>
      <w:r w:rsidR="000034FF">
        <w:rPr>
          <w:rStyle w:val="Kommentaariviide"/>
        </w:rPr>
        <w:commentReference w:id="4"/>
      </w:r>
      <w:del w:id="6" w:author="Katariina Kärsten" w:date="2024-09-18T10:45:00Z">
        <w:r w:rsidRPr="00AC2D8B" w:rsidDel="0022175D">
          <w:rPr>
            <w:rFonts w:ascii="Times New Roman" w:hAnsi="Times New Roman" w:cs="Times New Roman"/>
            <w:sz w:val="24"/>
            <w:szCs w:val="24"/>
          </w:rPr>
          <w:delText>:</w:delText>
        </w:r>
      </w:del>
      <w:ins w:id="7" w:author="Katariina Kärsten" w:date="2024-09-18T10:45:00Z">
        <w:r w:rsidR="0022175D">
          <w:rPr>
            <w:rFonts w:ascii="Times New Roman" w:hAnsi="Times New Roman" w:cs="Times New Roman"/>
            <w:sz w:val="24"/>
            <w:szCs w:val="24"/>
          </w:rPr>
          <w:t>täiendatakse lõigetega 2</w:t>
        </w:r>
        <w:r w:rsidR="0022175D" w:rsidRPr="0022175D">
          <w:rPr>
            <w:rFonts w:ascii="Times New Roman" w:hAnsi="Times New Roman" w:cs="Times New Roman"/>
            <w:sz w:val="24"/>
            <w:szCs w:val="24"/>
            <w:vertAlign w:val="superscript"/>
            <w:rPrChange w:id="8" w:author="Katariina Kärsten" w:date="2024-09-18T10:4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1</w:t>
        </w:r>
        <w:r w:rsidR="0022175D">
          <w:rPr>
            <w:rFonts w:ascii="Times New Roman" w:hAnsi="Times New Roman" w:cs="Times New Roman"/>
            <w:sz w:val="24"/>
            <w:szCs w:val="24"/>
          </w:rPr>
          <w:t>–2</w:t>
        </w:r>
        <w:r w:rsidR="0022175D" w:rsidRPr="0022175D">
          <w:rPr>
            <w:rFonts w:ascii="Times New Roman" w:hAnsi="Times New Roman" w:cs="Times New Roman"/>
            <w:sz w:val="24"/>
            <w:szCs w:val="24"/>
            <w:vertAlign w:val="superscript"/>
            <w:rPrChange w:id="9" w:author="Katariina Kärsten" w:date="2024-09-18T10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4</w:t>
        </w:r>
        <w:r w:rsidR="0022175D">
          <w:rPr>
            <w:rFonts w:ascii="Times New Roman" w:hAnsi="Times New Roman" w:cs="Times New Roman"/>
            <w:sz w:val="24"/>
            <w:szCs w:val="24"/>
          </w:rPr>
          <w:t xml:space="preserve"> järgmises sõnastuses:</w:t>
        </w:r>
        <w:del w:id="10" w:author="Aili Sandre" w:date="2024-09-18T11:02:00Z">
          <w:r w:rsidR="0022175D" w:rsidDel="008450E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</w:p>
    <w:p w14:paraId="30050D36" w14:textId="7C81330B" w:rsidR="00987B3A" w:rsidDel="008450EF" w:rsidRDefault="00987B3A" w:rsidP="00AC2D8B">
      <w:pPr>
        <w:spacing w:after="0" w:line="240" w:lineRule="auto"/>
        <w:jc w:val="both"/>
        <w:rPr>
          <w:del w:id="11" w:author="Aili Sandre" w:date="2024-09-18T11:02:00Z"/>
          <w:rFonts w:ascii="Times New Roman" w:hAnsi="Times New Roman" w:cs="Times New Roman"/>
          <w:sz w:val="24"/>
          <w:szCs w:val="24"/>
        </w:rPr>
      </w:pPr>
    </w:p>
    <w:p w14:paraId="37D16FCD" w14:textId="39253E73" w:rsidR="00AC2D8B" w:rsidRPr="00AC2D8B" w:rsidDel="0022175D" w:rsidRDefault="00C54120" w:rsidP="0022175D">
      <w:pPr>
        <w:spacing w:after="0" w:line="240" w:lineRule="auto"/>
        <w:jc w:val="both"/>
        <w:rPr>
          <w:del w:id="12" w:author="Katariina Kärsten" w:date="2024-09-18T10:4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del w:id="13" w:author="Katariina Kärsten" w:date="2024-09-18T10:46:00Z">
        <w:r w:rsidR="00AC2D8B" w:rsidRPr="00AC2D8B" w:rsidDel="0022175D">
          <w:rPr>
            <w:rFonts w:ascii="Times New Roman" w:hAnsi="Times New Roman" w:cs="Times New Roman"/>
            <w:sz w:val="24"/>
            <w:szCs w:val="24"/>
          </w:rPr>
          <w:delText>(</w:delText>
        </w:r>
        <w:r w:rsidR="00A87E1D" w:rsidDel="0022175D">
          <w:rPr>
            <w:rFonts w:ascii="Times New Roman" w:hAnsi="Times New Roman" w:cs="Times New Roman"/>
            <w:sz w:val="24"/>
            <w:szCs w:val="24"/>
          </w:rPr>
          <w:delText>1</w:delText>
        </w:r>
        <w:r w:rsidR="00AC2D8B" w:rsidRPr="00AC2D8B" w:rsidDel="0022175D">
          <w:rPr>
            <w:rFonts w:ascii="Times New Roman" w:hAnsi="Times New Roman" w:cs="Times New Roman"/>
            <w:sz w:val="24"/>
            <w:szCs w:val="24"/>
          </w:rPr>
          <w:delText>) Leppimine toimub riikliku lepitaja vahendusel või riikliku lepitaja omapoolse ettepaneku alusel. Riikliku lepitaja ettepanekule peavad pooled vastama kolme päeva jooksul.</w:delText>
        </w:r>
      </w:del>
    </w:p>
    <w:p w14:paraId="207B59BF" w14:textId="64D98429" w:rsidR="00165F4B" w:rsidDel="0022175D" w:rsidRDefault="00165F4B" w:rsidP="0022175D">
      <w:pPr>
        <w:spacing w:after="0" w:line="240" w:lineRule="auto"/>
        <w:jc w:val="both"/>
        <w:rPr>
          <w:del w:id="14" w:author="Katariina Kärsten" w:date="2024-09-18T10:46:00Z"/>
          <w:rFonts w:ascii="Times New Roman" w:hAnsi="Times New Roman" w:cs="Times New Roman"/>
          <w:sz w:val="24"/>
          <w:szCs w:val="24"/>
        </w:rPr>
      </w:pPr>
    </w:p>
    <w:p w14:paraId="331BF555" w14:textId="7BB19A31" w:rsidR="00AC2D8B" w:rsidRPr="00AC2D8B" w:rsidDel="0022175D" w:rsidRDefault="00AC2D8B" w:rsidP="0022175D">
      <w:pPr>
        <w:spacing w:after="0" w:line="240" w:lineRule="auto"/>
        <w:jc w:val="both"/>
        <w:rPr>
          <w:del w:id="15" w:author="Katariina Kärsten" w:date="2024-09-18T10:46:00Z"/>
          <w:rFonts w:ascii="Times New Roman" w:hAnsi="Times New Roman" w:cs="Times New Roman"/>
          <w:sz w:val="24"/>
          <w:szCs w:val="24"/>
        </w:rPr>
      </w:pPr>
      <w:del w:id="16" w:author="Katariina Kärsten" w:date="2024-09-18T10:46:00Z">
        <w:r w:rsidRPr="00AC2D8B" w:rsidDel="0022175D">
          <w:rPr>
            <w:rFonts w:ascii="Times New Roman" w:hAnsi="Times New Roman" w:cs="Times New Roman"/>
            <w:sz w:val="24"/>
            <w:szCs w:val="24"/>
          </w:rPr>
          <w:delText>(</w:delText>
        </w:r>
        <w:r w:rsidR="00A87E1D" w:rsidDel="0022175D">
          <w:rPr>
            <w:rFonts w:ascii="Times New Roman" w:hAnsi="Times New Roman" w:cs="Times New Roman"/>
            <w:sz w:val="24"/>
            <w:szCs w:val="24"/>
          </w:rPr>
          <w:delText>2</w:delText>
        </w:r>
        <w:r w:rsidRPr="00AC2D8B" w:rsidDel="0022175D">
          <w:rPr>
            <w:rFonts w:ascii="Times New Roman" w:hAnsi="Times New Roman" w:cs="Times New Roman"/>
            <w:sz w:val="24"/>
            <w:szCs w:val="24"/>
          </w:rPr>
          <w:delText>) Pooled on kohustatud osa võtma lepitustoimingutest, saatma lepitustoimingutele oma täievolilised esindajad ning esitama asja sisuliseks lahendamiseks vajalikud dokumendid riikliku lepitaja poolt määratud ajaks.</w:delText>
        </w:r>
      </w:del>
    </w:p>
    <w:p w14:paraId="27CC5602" w14:textId="6D5C66EE" w:rsidR="00165F4B" w:rsidDel="008450EF" w:rsidRDefault="00165F4B" w:rsidP="00AC2D8B">
      <w:pPr>
        <w:spacing w:after="0" w:line="240" w:lineRule="auto"/>
        <w:jc w:val="both"/>
        <w:rPr>
          <w:del w:id="17" w:author="Aili Sandre" w:date="2024-09-18T11:02:00Z"/>
          <w:rFonts w:ascii="Times New Roman" w:hAnsi="Times New Roman" w:cs="Times New Roman"/>
          <w:sz w:val="24"/>
          <w:szCs w:val="24"/>
        </w:rPr>
      </w:pPr>
    </w:p>
    <w:p w14:paraId="6F0BEAA1" w14:textId="725AED16" w:rsidR="00AC2D8B" w:rsidRPr="00AC2D8B" w:rsidRDefault="00AC2D8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8B">
        <w:rPr>
          <w:rFonts w:ascii="Times New Roman" w:hAnsi="Times New Roman" w:cs="Times New Roman"/>
          <w:sz w:val="24"/>
          <w:szCs w:val="24"/>
        </w:rPr>
        <w:t>(</w:t>
      </w:r>
      <w:del w:id="18" w:author="Katariina Kärsten" w:date="2024-09-18T10:46:00Z">
        <w:r w:rsidR="006350DE" w:rsidDel="00EF1138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19" w:author="Katariina Kärsten" w:date="2024-09-18T10:46:00Z">
        <w:r w:rsidR="00EF1138">
          <w:rPr>
            <w:rFonts w:ascii="Times New Roman" w:hAnsi="Times New Roman" w:cs="Times New Roman"/>
            <w:sz w:val="24"/>
            <w:szCs w:val="24"/>
          </w:rPr>
          <w:t>2</w:t>
        </w:r>
        <w:r w:rsidR="00EF1138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ins>
      <w:r w:rsidRPr="00AC2D8B">
        <w:rPr>
          <w:rFonts w:ascii="Times New Roman" w:hAnsi="Times New Roman" w:cs="Times New Roman"/>
          <w:sz w:val="24"/>
          <w:szCs w:val="24"/>
        </w:rPr>
        <w:t>) Riiklik lepitaja alustab lepitusmenetlust töötüli põhjuste ja kõigi asjaolude väljaselgitamisega</w:t>
      </w:r>
      <w:r w:rsidR="00366F2F">
        <w:rPr>
          <w:rFonts w:ascii="Times New Roman" w:hAnsi="Times New Roman" w:cs="Times New Roman"/>
          <w:sz w:val="24"/>
          <w:szCs w:val="24"/>
        </w:rPr>
        <w:t xml:space="preserve">, eelkõige kuulates </w:t>
      </w:r>
      <w:r w:rsidRPr="00AC2D8B">
        <w:rPr>
          <w:rFonts w:ascii="Times New Roman" w:hAnsi="Times New Roman" w:cs="Times New Roman"/>
          <w:sz w:val="24"/>
          <w:szCs w:val="24"/>
        </w:rPr>
        <w:t>ära mõlema poole seisukohad tekkinud töötülis</w:t>
      </w:r>
      <w:r w:rsidR="00366F2F">
        <w:rPr>
          <w:rFonts w:ascii="Times New Roman" w:hAnsi="Times New Roman" w:cs="Times New Roman"/>
          <w:sz w:val="24"/>
          <w:szCs w:val="24"/>
        </w:rPr>
        <w:t xml:space="preserve">, </w:t>
      </w:r>
      <w:ins w:id="20" w:author="Aili Sandre" w:date="2024-09-18T11:03:00Z">
        <w:r w:rsidR="008450EF">
          <w:rPr>
            <w:rFonts w:ascii="Times New Roman" w:hAnsi="Times New Roman" w:cs="Times New Roman"/>
            <w:sz w:val="24"/>
            <w:szCs w:val="24"/>
          </w:rPr>
          <w:t xml:space="preserve">nõudes </w:t>
        </w:r>
      </w:ins>
      <w:r w:rsidR="00366F2F">
        <w:rPr>
          <w:rFonts w:ascii="Times New Roman" w:hAnsi="Times New Roman" w:cs="Times New Roman"/>
          <w:sz w:val="24"/>
          <w:szCs w:val="24"/>
        </w:rPr>
        <w:t>vajaduse</w:t>
      </w:r>
      <w:ins w:id="21" w:author="Aili Sandre" w:date="2024-09-18T11:04:00Z">
        <w:r w:rsidR="008450EF">
          <w:rPr>
            <w:rFonts w:ascii="Times New Roman" w:hAnsi="Times New Roman" w:cs="Times New Roman"/>
            <w:sz w:val="24"/>
            <w:szCs w:val="24"/>
          </w:rPr>
          <w:t xml:space="preserve"> korra</w:t>
        </w:r>
      </w:ins>
      <w:r w:rsidR="00366F2F">
        <w:rPr>
          <w:rFonts w:ascii="Times New Roman" w:hAnsi="Times New Roman" w:cs="Times New Roman"/>
          <w:sz w:val="24"/>
          <w:szCs w:val="24"/>
        </w:rPr>
        <w:t>l</w:t>
      </w:r>
      <w:del w:id="22" w:author="Aili Sandre" w:date="2024-09-18T11:04:00Z">
        <w:r w:rsidR="00366F2F" w:rsidDel="008450EF">
          <w:rPr>
            <w:rFonts w:ascii="Times New Roman" w:hAnsi="Times New Roman" w:cs="Times New Roman"/>
            <w:sz w:val="24"/>
            <w:szCs w:val="24"/>
          </w:rPr>
          <w:delText xml:space="preserve"> nõudes</w:delText>
        </w:r>
      </w:del>
      <w:r w:rsidR="00366F2F">
        <w:rPr>
          <w:rFonts w:ascii="Times New Roman" w:hAnsi="Times New Roman" w:cs="Times New Roman"/>
          <w:sz w:val="24"/>
          <w:szCs w:val="24"/>
        </w:rPr>
        <w:t xml:space="preserve"> </w:t>
      </w:r>
      <w:r w:rsidRPr="00AC2D8B">
        <w:rPr>
          <w:rFonts w:ascii="Times New Roman" w:hAnsi="Times New Roman" w:cs="Times New Roman"/>
          <w:sz w:val="24"/>
          <w:szCs w:val="24"/>
        </w:rPr>
        <w:t xml:space="preserve">töötüliga seotud </w:t>
      </w:r>
      <w:r w:rsidR="00BA4A34">
        <w:rPr>
          <w:rFonts w:ascii="Times New Roman" w:hAnsi="Times New Roman" w:cs="Times New Roman"/>
          <w:sz w:val="24"/>
          <w:szCs w:val="24"/>
        </w:rPr>
        <w:t>isikutelt ja asutustelt</w:t>
      </w:r>
      <w:r w:rsidRPr="00AC2D8B">
        <w:rPr>
          <w:rFonts w:ascii="Times New Roman" w:hAnsi="Times New Roman" w:cs="Times New Roman"/>
          <w:sz w:val="24"/>
          <w:szCs w:val="24"/>
        </w:rPr>
        <w:t xml:space="preserve"> lepitustoiminguteks </w:t>
      </w:r>
      <w:r w:rsidR="00E04949">
        <w:rPr>
          <w:rFonts w:ascii="Times New Roman" w:hAnsi="Times New Roman" w:cs="Times New Roman"/>
          <w:sz w:val="24"/>
          <w:szCs w:val="24"/>
        </w:rPr>
        <w:t>vajalikku teavet</w:t>
      </w:r>
      <w:r w:rsidR="006350DE">
        <w:rPr>
          <w:rFonts w:ascii="Times New Roman" w:hAnsi="Times New Roman" w:cs="Times New Roman"/>
          <w:sz w:val="24"/>
          <w:szCs w:val="24"/>
        </w:rPr>
        <w:t xml:space="preserve"> ning </w:t>
      </w:r>
      <w:r w:rsidRPr="00AC2D8B">
        <w:rPr>
          <w:rFonts w:ascii="Times New Roman" w:hAnsi="Times New Roman" w:cs="Times New Roman"/>
          <w:sz w:val="24"/>
          <w:szCs w:val="24"/>
        </w:rPr>
        <w:t>kontrolli</w:t>
      </w:r>
      <w:r w:rsidR="006350DE">
        <w:rPr>
          <w:rFonts w:ascii="Times New Roman" w:hAnsi="Times New Roman" w:cs="Times New Roman"/>
          <w:sz w:val="24"/>
          <w:szCs w:val="24"/>
        </w:rPr>
        <w:t>des</w:t>
      </w:r>
      <w:r w:rsidRPr="00AC2D8B">
        <w:rPr>
          <w:rFonts w:ascii="Times New Roman" w:hAnsi="Times New Roman" w:cs="Times New Roman"/>
          <w:sz w:val="24"/>
          <w:szCs w:val="24"/>
        </w:rPr>
        <w:t xml:space="preserve"> ja analüüsi</w:t>
      </w:r>
      <w:r w:rsidR="006350DE">
        <w:rPr>
          <w:rFonts w:ascii="Times New Roman" w:hAnsi="Times New Roman" w:cs="Times New Roman"/>
          <w:sz w:val="24"/>
          <w:szCs w:val="24"/>
        </w:rPr>
        <w:t>des</w:t>
      </w:r>
      <w:r w:rsidRPr="00AC2D8B">
        <w:rPr>
          <w:rFonts w:ascii="Times New Roman" w:hAnsi="Times New Roman" w:cs="Times New Roman"/>
          <w:sz w:val="24"/>
          <w:szCs w:val="24"/>
        </w:rPr>
        <w:t xml:space="preserve"> esitatud </w:t>
      </w:r>
      <w:r w:rsidR="00717B31">
        <w:rPr>
          <w:rFonts w:ascii="Times New Roman" w:hAnsi="Times New Roman" w:cs="Times New Roman"/>
          <w:sz w:val="24"/>
          <w:szCs w:val="24"/>
        </w:rPr>
        <w:t>teavet</w:t>
      </w:r>
      <w:r w:rsidRPr="00AC2D8B">
        <w:rPr>
          <w:rFonts w:ascii="Times New Roman" w:hAnsi="Times New Roman" w:cs="Times New Roman"/>
          <w:sz w:val="24"/>
          <w:szCs w:val="24"/>
        </w:rPr>
        <w:t>.</w:t>
      </w:r>
    </w:p>
    <w:p w14:paraId="47855F2E" w14:textId="77777777" w:rsidR="00165F4B" w:rsidRDefault="00165F4B" w:rsidP="6B5A9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42F60" w14:textId="573B2895" w:rsidR="00AC2D8B" w:rsidRPr="00AC2D8B" w:rsidRDefault="00AC2D8B" w:rsidP="6B5A9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8B">
        <w:rPr>
          <w:rFonts w:ascii="Times New Roman" w:hAnsi="Times New Roman" w:cs="Times New Roman"/>
          <w:sz w:val="24"/>
          <w:szCs w:val="24"/>
        </w:rPr>
        <w:t>(</w:t>
      </w:r>
      <w:del w:id="23" w:author="Katariina Kärsten" w:date="2024-09-18T10:46:00Z">
        <w:r w:rsidR="003E679D" w:rsidDel="00EF1138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24" w:author="Katariina Kärsten" w:date="2024-09-18T10:46:00Z">
        <w:r w:rsidR="00EF1138">
          <w:rPr>
            <w:rFonts w:ascii="Times New Roman" w:hAnsi="Times New Roman" w:cs="Times New Roman"/>
            <w:sz w:val="24"/>
            <w:szCs w:val="24"/>
          </w:rPr>
          <w:t>2</w:t>
        </w:r>
        <w:r w:rsidR="00EF1138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ins>
      <w:r w:rsidRPr="00AC2D8B">
        <w:rPr>
          <w:rFonts w:ascii="Times New Roman" w:hAnsi="Times New Roman" w:cs="Times New Roman"/>
          <w:sz w:val="24"/>
          <w:szCs w:val="24"/>
        </w:rPr>
        <w:t>) Enne lepituskoosolekut soovitab riiklik lepitaja pooltel leppida või teeb töötüli lahendamiseks ettepaneku.</w:t>
      </w:r>
    </w:p>
    <w:p w14:paraId="2EC24F9E" w14:textId="77777777" w:rsidR="00165F4B" w:rsidRDefault="00165F4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B53CF" w14:textId="7E7A78B2" w:rsidR="00AC2D8B" w:rsidRPr="00AC2D8B" w:rsidRDefault="7A61FB6F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6460D0">
        <w:rPr>
          <w:rFonts w:ascii="Times New Roman" w:hAnsi="Times New Roman" w:cs="Times New Roman"/>
          <w:sz w:val="24"/>
          <w:szCs w:val="24"/>
        </w:rPr>
        <w:t>(</w:t>
      </w:r>
      <w:del w:id="25" w:author="Katariina Kärsten" w:date="2024-09-18T10:46:00Z">
        <w:r w:rsidRPr="5B6460D0" w:rsidDel="00EF1138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26" w:author="Katariina Kärsten" w:date="2024-09-18T10:46:00Z">
        <w:r w:rsidR="00EF1138">
          <w:rPr>
            <w:rFonts w:ascii="Times New Roman" w:hAnsi="Times New Roman" w:cs="Times New Roman"/>
            <w:sz w:val="24"/>
            <w:szCs w:val="24"/>
          </w:rPr>
          <w:t>2</w:t>
        </w:r>
        <w:r w:rsidR="00EF1138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ins>
      <w:r w:rsidRPr="5B6460D0">
        <w:rPr>
          <w:rFonts w:ascii="Times New Roman" w:hAnsi="Times New Roman" w:cs="Times New Roman"/>
          <w:sz w:val="24"/>
          <w:szCs w:val="24"/>
        </w:rPr>
        <w:t xml:space="preserve">) </w:t>
      </w:r>
      <w:r w:rsidR="00AC2D8B" w:rsidRPr="5B6460D0">
        <w:rPr>
          <w:rFonts w:ascii="Times New Roman" w:hAnsi="Times New Roman" w:cs="Times New Roman"/>
          <w:sz w:val="24"/>
          <w:szCs w:val="24"/>
        </w:rPr>
        <w:t xml:space="preserve">Kui pooled ei saavuta kokkulepet ega nõustu riikliku lepitaja ettepanekuga, kutsub riiklik lepitaja viie </w:t>
      </w:r>
      <w:ins w:id="27" w:author="Aili Sandre" w:date="2024-09-18T11:49:00Z">
        <w:r w:rsidR="005D6E1A">
          <w:rPr>
            <w:rFonts w:ascii="Times New Roman" w:hAnsi="Times New Roman" w:cs="Times New Roman"/>
            <w:sz w:val="24"/>
            <w:szCs w:val="24"/>
          </w:rPr>
          <w:t>töö</w:t>
        </w:r>
      </w:ins>
      <w:r w:rsidR="00AC2D8B" w:rsidRPr="5B6460D0">
        <w:rPr>
          <w:rFonts w:ascii="Times New Roman" w:hAnsi="Times New Roman" w:cs="Times New Roman"/>
          <w:sz w:val="24"/>
          <w:szCs w:val="24"/>
        </w:rPr>
        <w:t xml:space="preserve">päeva jooksul vastuse saamisest kokku lepituskoosoleku </w:t>
      </w:r>
      <w:r w:rsidR="00B77F88" w:rsidRPr="5B6460D0">
        <w:rPr>
          <w:rFonts w:ascii="Times New Roman" w:hAnsi="Times New Roman" w:cs="Times New Roman"/>
          <w:sz w:val="24"/>
          <w:szCs w:val="24"/>
        </w:rPr>
        <w:t>poolte</w:t>
      </w:r>
      <w:r w:rsidR="00E7735F" w:rsidRPr="5B6460D0">
        <w:rPr>
          <w:rFonts w:ascii="Times New Roman" w:hAnsi="Times New Roman" w:cs="Times New Roman"/>
          <w:sz w:val="24"/>
          <w:szCs w:val="24"/>
        </w:rPr>
        <w:t xml:space="preserve"> seisukohtade ärakuulamiseks ja lepitusele suunamiseks, </w:t>
      </w:r>
      <w:r w:rsidR="00AC2D8B" w:rsidRPr="5B6460D0">
        <w:rPr>
          <w:rFonts w:ascii="Times New Roman" w:hAnsi="Times New Roman" w:cs="Times New Roman"/>
          <w:sz w:val="24"/>
          <w:szCs w:val="24"/>
        </w:rPr>
        <w:t>teatades pooltele lepituskoosoleku aja ja koha.</w:t>
      </w:r>
    </w:p>
    <w:p w14:paraId="4FA5AB56" w14:textId="77777777" w:rsidR="00165F4B" w:rsidRDefault="00165F4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0F235" w14:textId="33061429" w:rsidR="00AC2D8B" w:rsidRPr="00AC2D8B" w:rsidRDefault="00AC2D8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6460D0">
        <w:rPr>
          <w:rFonts w:ascii="Times New Roman" w:hAnsi="Times New Roman" w:cs="Times New Roman"/>
          <w:sz w:val="24"/>
          <w:szCs w:val="24"/>
        </w:rPr>
        <w:t>(</w:t>
      </w:r>
      <w:del w:id="28" w:author="Katariina Kärsten" w:date="2024-09-18T10:47:00Z">
        <w:r w:rsidR="1449092C" w:rsidRPr="5B6460D0" w:rsidDel="00EF1138">
          <w:rPr>
            <w:rFonts w:ascii="Times New Roman" w:hAnsi="Times New Roman" w:cs="Times New Roman"/>
            <w:sz w:val="24"/>
            <w:szCs w:val="24"/>
          </w:rPr>
          <w:delText>6</w:delText>
        </w:r>
      </w:del>
      <w:ins w:id="29" w:author="Katariina Kärsten" w:date="2024-09-18T10:47:00Z">
        <w:r w:rsidR="00EF1138">
          <w:rPr>
            <w:rFonts w:ascii="Times New Roman" w:hAnsi="Times New Roman" w:cs="Times New Roman"/>
            <w:sz w:val="24"/>
            <w:szCs w:val="24"/>
          </w:rPr>
          <w:t>2</w:t>
        </w:r>
        <w:r w:rsidR="00EF1138">
          <w:rPr>
            <w:rFonts w:ascii="Times New Roman" w:hAnsi="Times New Roman" w:cs="Times New Roman"/>
            <w:sz w:val="24"/>
            <w:szCs w:val="24"/>
            <w:vertAlign w:val="superscript"/>
          </w:rPr>
          <w:t>4</w:t>
        </w:r>
      </w:ins>
      <w:r w:rsidRPr="5B6460D0">
        <w:rPr>
          <w:rFonts w:ascii="Times New Roman" w:hAnsi="Times New Roman" w:cs="Times New Roman"/>
          <w:sz w:val="24"/>
          <w:szCs w:val="24"/>
        </w:rPr>
        <w:t xml:space="preserve">) Kui lepituskoosolekul ei saavutata kokkulepet, võib riiklik lepitaja esitada pooltele leppimiskokkuleppe projekti ja soovitada sellega nõustuda kolme </w:t>
      </w:r>
      <w:ins w:id="30" w:author="Aili Sandre" w:date="2024-09-18T11:49:00Z">
        <w:r w:rsidR="005D6E1A">
          <w:rPr>
            <w:rFonts w:ascii="Times New Roman" w:hAnsi="Times New Roman" w:cs="Times New Roman"/>
            <w:sz w:val="24"/>
            <w:szCs w:val="24"/>
          </w:rPr>
          <w:t>töö</w:t>
        </w:r>
      </w:ins>
      <w:r w:rsidRPr="5B6460D0">
        <w:rPr>
          <w:rFonts w:ascii="Times New Roman" w:hAnsi="Times New Roman" w:cs="Times New Roman"/>
          <w:sz w:val="24"/>
          <w:szCs w:val="24"/>
        </w:rPr>
        <w:t>päeva jooksul. Leppimiskokkuleppe projektiga mittenõustumise</w:t>
      </w:r>
      <w:ins w:id="31" w:author="Aili Sandre" w:date="2024-09-18T11:05:00Z">
        <w:r w:rsidR="008450EF">
          <w:rPr>
            <w:rFonts w:ascii="Times New Roman" w:hAnsi="Times New Roman" w:cs="Times New Roman"/>
            <w:sz w:val="24"/>
            <w:szCs w:val="24"/>
          </w:rPr>
          <w:t xml:space="preserve"> korra</w:t>
        </w:r>
      </w:ins>
      <w:r w:rsidRPr="5B6460D0">
        <w:rPr>
          <w:rFonts w:ascii="Times New Roman" w:hAnsi="Times New Roman" w:cs="Times New Roman"/>
          <w:sz w:val="24"/>
          <w:szCs w:val="24"/>
        </w:rPr>
        <w:t>l otsustab riiklik lepitaja, kas jätkata või lõpetada lepitusmenetlus.</w:t>
      </w:r>
      <w:ins w:id="32" w:author="Katariina Kärsten" w:date="2024-09-18T10:47:00Z">
        <w:r w:rsidR="00EF1138">
          <w:rPr>
            <w:rFonts w:ascii="Times New Roman" w:hAnsi="Times New Roman" w:cs="Times New Roman"/>
            <w:sz w:val="24"/>
            <w:szCs w:val="24"/>
          </w:rPr>
          <w:t>“;</w:t>
        </w:r>
      </w:ins>
    </w:p>
    <w:p w14:paraId="60B16A38" w14:textId="77777777" w:rsidR="00165F4B" w:rsidRDefault="00165F4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888D0" w14:textId="28933831" w:rsidR="00AC2D8B" w:rsidRPr="00AC2D8B" w:rsidDel="00EF1138" w:rsidRDefault="00AC2D8B" w:rsidP="00AC2D8B">
      <w:pPr>
        <w:spacing w:after="0" w:line="240" w:lineRule="auto"/>
        <w:jc w:val="both"/>
        <w:rPr>
          <w:del w:id="33" w:author="Katariina Kärsten" w:date="2024-09-18T10:47:00Z"/>
          <w:rFonts w:ascii="Times New Roman" w:hAnsi="Times New Roman" w:cs="Times New Roman"/>
          <w:sz w:val="24"/>
          <w:szCs w:val="24"/>
        </w:rPr>
      </w:pPr>
      <w:del w:id="34" w:author="Katariina Kärsten" w:date="2024-09-18T10:47:00Z">
        <w:r w:rsidRPr="5B6460D0" w:rsidDel="00EF1138">
          <w:rPr>
            <w:rFonts w:ascii="Times New Roman" w:hAnsi="Times New Roman" w:cs="Times New Roman"/>
            <w:sz w:val="24"/>
            <w:szCs w:val="24"/>
          </w:rPr>
          <w:delText>(</w:delText>
        </w:r>
        <w:r w:rsidR="7B63FAB5" w:rsidRPr="5B6460D0" w:rsidDel="00EF1138">
          <w:rPr>
            <w:rFonts w:ascii="Times New Roman" w:hAnsi="Times New Roman" w:cs="Times New Roman"/>
            <w:sz w:val="24"/>
            <w:szCs w:val="24"/>
          </w:rPr>
          <w:delText>7</w:delText>
        </w:r>
        <w:r w:rsidRPr="5B6460D0" w:rsidDel="00EF1138">
          <w:rPr>
            <w:rFonts w:ascii="Times New Roman" w:hAnsi="Times New Roman" w:cs="Times New Roman"/>
            <w:sz w:val="24"/>
            <w:szCs w:val="24"/>
          </w:rPr>
          <w:delText xml:space="preserve">) Leppimine vormistatakse protokolliga, millele kirjutavad alla poolte esindajad ja riiklik lepitaja. </w:delText>
        </w:r>
        <w:r w:rsidR="0002202C" w:rsidRPr="5B6460D0" w:rsidDel="00EF1138">
          <w:rPr>
            <w:rFonts w:ascii="Times New Roman" w:hAnsi="Times New Roman" w:cs="Times New Roman"/>
            <w:sz w:val="24"/>
            <w:szCs w:val="24"/>
          </w:rPr>
          <w:delText>P</w:delText>
        </w:r>
        <w:r w:rsidRPr="5B6460D0" w:rsidDel="00EF1138">
          <w:rPr>
            <w:rFonts w:ascii="Times New Roman" w:hAnsi="Times New Roman" w:cs="Times New Roman"/>
            <w:sz w:val="24"/>
            <w:szCs w:val="24"/>
          </w:rPr>
          <w:delText xml:space="preserve">rotokollis sisalduv leppimine on pooltele kohustuslik ja jõustub allakirjutamise hetkest, kui ei ole kokku lepitud </w:delText>
        </w:r>
        <w:r w:rsidR="005D60CA" w:rsidRPr="5B6460D0" w:rsidDel="00EF1138">
          <w:rPr>
            <w:rFonts w:ascii="Times New Roman" w:hAnsi="Times New Roman" w:cs="Times New Roman"/>
            <w:sz w:val="24"/>
            <w:szCs w:val="24"/>
          </w:rPr>
          <w:delText>teisiti</w:delText>
        </w:r>
        <w:r w:rsidRPr="5B6460D0" w:rsidDel="00EF1138">
          <w:rPr>
            <w:rFonts w:ascii="Times New Roman" w:hAnsi="Times New Roman" w:cs="Times New Roman"/>
            <w:sz w:val="24"/>
            <w:szCs w:val="24"/>
          </w:rPr>
          <w:delText>.</w:delText>
        </w:r>
        <w:r w:rsidR="00716E02" w:rsidDel="00EF1138">
          <w:delText xml:space="preserve"> </w:delText>
        </w:r>
        <w:r w:rsidR="00716E02" w:rsidRPr="5B6460D0" w:rsidDel="00EF1138">
          <w:rPr>
            <w:rFonts w:ascii="Times New Roman" w:hAnsi="Times New Roman" w:cs="Times New Roman"/>
            <w:sz w:val="24"/>
            <w:szCs w:val="24"/>
          </w:rPr>
          <w:delText>Protokoll koostatakse ka siis, kui kokkulepet ei saavutata</w:delText>
        </w:r>
        <w:r w:rsidR="00CD43EA" w:rsidRPr="5B6460D0" w:rsidDel="00EF1138">
          <w:rPr>
            <w:rFonts w:ascii="Times New Roman" w:hAnsi="Times New Roman" w:cs="Times New Roman"/>
            <w:sz w:val="24"/>
            <w:szCs w:val="24"/>
          </w:rPr>
          <w:delText xml:space="preserve"> ja lepitusmenetlus lõpeb</w:delText>
        </w:r>
        <w:r w:rsidR="00716E02" w:rsidRPr="5B6460D0" w:rsidDel="00EF113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92DB06D" w14:textId="62422CA6" w:rsidR="00165F4B" w:rsidDel="009C318C" w:rsidRDefault="00165F4B" w:rsidP="00AC2D8B">
      <w:pPr>
        <w:spacing w:after="0" w:line="240" w:lineRule="auto"/>
        <w:jc w:val="both"/>
        <w:rPr>
          <w:ins w:id="35" w:author="Katariina Kärsten" w:date="2024-09-18T10:47:00Z"/>
          <w:del w:id="36" w:author="Aili Sandre" w:date="2024-09-18T11:41:00Z"/>
          <w:rFonts w:ascii="Times New Roman" w:hAnsi="Times New Roman" w:cs="Times New Roman"/>
          <w:sz w:val="24"/>
          <w:szCs w:val="24"/>
        </w:rPr>
      </w:pPr>
    </w:p>
    <w:p w14:paraId="3D8CC742" w14:textId="691B7A4F" w:rsidR="00EF1138" w:rsidRPr="00EF1138" w:rsidRDefault="00EF1138" w:rsidP="00EF1138">
      <w:pPr>
        <w:spacing w:after="0" w:line="240" w:lineRule="auto"/>
        <w:jc w:val="both"/>
        <w:rPr>
          <w:ins w:id="37" w:author="Katariina Kärsten" w:date="2024-09-18T10:47:00Z"/>
          <w:rFonts w:ascii="Times New Roman" w:hAnsi="Times New Roman" w:cs="Times New Roman"/>
          <w:sz w:val="24"/>
          <w:szCs w:val="24"/>
        </w:rPr>
      </w:pPr>
      <w:ins w:id="38" w:author="Katariina Kärsten" w:date="2024-09-18T10:47:00Z">
        <w:r>
          <w:rPr>
            <w:rFonts w:ascii="Times New Roman" w:hAnsi="Times New Roman" w:cs="Times New Roman"/>
            <w:b/>
            <w:bCs/>
            <w:sz w:val="24"/>
            <w:szCs w:val="24"/>
          </w:rPr>
          <w:t>4</w:t>
        </w:r>
        <w:r w:rsidRPr="00EF1138">
          <w:rPr>
            <w:rFonts w:ascii="Times New Roman" w:hAnsi="Times New Roman" w:cs="Times New Roman"/>
            <w:b/>
            <w:bCs/>
            <w:sz w:val="24"/>
            <w:szCs w:val="24"/>
          </w:rPr>
          <w:t>)</w:t>
        </w:r>
        <w:r w:rsidRPr="00EF1138">
          <w:rPr>
            <w:rFonts w:ascii="Times New Roman" w:hAnsi="Times New Roman" w:cs="Times New Roman"/>
            <w:sz w:val="24"/>
            <w:szCs w:val="24"/>
          </w:rPr>
          <w:t xml:space="preserve"> paragrahvi 11 täiendatakse </w:t>
        </w:r>
        <w:r>
          <w:rPr>
            <w:rFonts w:ascii="Times New Roman" w:hAnsi="Times New Roman" w:cs="Times New Roman"/>
            <w:sz w:val="24"/>
            <w:szCs w:val="24"/>
          </w:rPr>
          <w:t>lõikega 4</w:t>
        </w:r>
        <w:r w:rsidRPr="00EF1138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EF1138">
          <w:rPr>
            <w:rFonts w:ascii="Times New Roman" w:hAnsi="Times New Roman" w:cs="Times New Roman"/>
            <w:sz w:val="24"/>
            <w:szCs w:val="24"/>
          </w:rPr>
          <w:t xml:space="preserve"> järgmises sõnastuses:</w:t>
        </w:r>
        <w:del w:id="39" w:author="Aili Sandre" w:date="2024-09-18T11:05:00Z">
          <w:r w:rsidRPr="00EF1138" w:rsidDel="008450E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</w:p>
    <w:p w14:paraId="4DD6421B" w14:textId="17819CBA" w:rsidR="00EF1138" w:rsidDel="009C318C" w:rsidRDefault="00EF1138" w:rsidP="00AC2D8B">
      <w:pPr>
        <w:spacing w:after="0" w:line="240" w:lineRule="auto"/>
        <w:jc w:val="both"/>
        <w:rPr>
          <w:del w:id="40" w:author="Aili Sandre" w:date="2024-09-18T11:41:00Z"/>
          <w:rFonts w:ascii="Times New Roman" w:hAnsi="Times New Roman" w:cs="Times New Roman"/>
          <w:sz w:val="24"/>
          <w:szCs w:val="24"/>
        </w:rPr>
      </w:pPr>
    </w:p>
    <w:p w14:paraId="1EE71655" w14:textId="1C6FBC12" w:rsidR="00AC2D8B" w:rsidRPr="00AC2D8B" w:rsidRDefault="00EF1138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41" w:author="Katariina Kärsten" w:date="2024-09-18T10:48:00Z">
        <w:r>
          <w:rPr>
            <w:rFonts w:ascii="Times New Roman" w:hAnsi="Times New Roman" w:cs="Times New Roman"/>
            <w:sz w:val="24"/>
            <w:szCs w:val="24"/>
          </w:rPr>
          <w:t>„</w:t>
        </w:r>
      </w:ins>
      <w:r w:rsidR="00AC2D8B" w:rsidRPr="5B6460D0">
        <w:rPr>
          <w:rFonts w:ascii="Times New Roman" w:hAnsi="Times New Roman" w:cs="Times New Roman"/>
          <w:sz w:val="24"/>
          <w:szCs w:val="24"/>
        </w:rPr>
        <w:t>(</w:t>
      </w:r>
      <w:del w:id="42" w:author="Katariina Kärsten" w:date="2024-09-18T10:48:00Z">
        <w:r w:rsidR="6D88ED24" w:rsidRPr="5B6460D0" w:rsidDel="00EF1138">
          <w:rPr>
            <w:rFonts w:ascii="Times New Roman" w:hAnsi="Times New Roman" w:cs="Times New Roman"/>
            <w:sz w:val="24"/>
            <w:szCs w:val="24"/>
          </w:rPr>
          <w:delText>8</w:delText>
        </w:r>
      </w:del>
      <w:ins w:id="43" w:author="Katariina Kärsten" w:date="2024-09-18T10:48:00Z">
        <w:r>
          <w:rPr>
            <w:rFonts w:ascii="Times New Roman" w:hAnsi="Times New Roman" w:cs="Times New Roman"/>
            <w:sz w:val="24"/>
            <w:szCs w:val="24"/>
          </w:rPr>
          <w:t>4</w:t>
        </w:r>
        <w:r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ins>
      <w:r w:rsidR="00AC2D8B" w:rsidRPr="5B6460D0">
        <w:rPr>
          <w:rFonts w:ascii="Times New Roman" w:hAnsi="Times New Roman" w:cs="Times New Roman"/>
          <w:sz w:val="24"/>
          <w:szCs w:val="24"/>
        </w:rPr>
        <w:t xml:space="preserve">) </w:t>
      </w:r>
      <w:r w:rsidR="00AC2D8B" w:rsidRPr="005D6E1A">
        <w:rPr>
          <w:rFonts w:ascii="Times New Roman" w:hAnsi="Times New Roman" w:cs="Times New Roman"/>
          <w:sz w:val="24"/>
          <w:szCs w:val="24"/>
          <w:highlight w:val="yellow"/>
          <w:rPrChange w:id="44" w:author="Aili Sandre" w:date="2024-09-18T11:5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Riiklik lepitaja võib </w:t>
      </w:r>
      <w:del w:id="45" w:author="Aili Sandre" w:date="2024-09-18T11:54:00Z">
        <w:r w:rsidR="00AC2D8B" w:rsidRPr="005D6E1A" w:rsidDel="005D6E1A">
          <w:rPr>
            <w:rFonts w:ascii="Times New Roman" w:hAnsi="Times New Roman" w:cs="Times New Roman"/>
            <w:sz w:val="24"/>
            <w:szCs w:val="24"/>
            <w:highlight w:val="yellow"/>
            <w:rPrChange w:id="46" w:author="Aili Sandre" w:date="2024-09-18T11:5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lepitusmenetluse </w:delText>
        </w:r>
      </w:del>
      <w:r w:rsidR="00AC2D8B" w:rsidRPr="005D6E1A">
        <w:rPr>
          <w:rFonts w:ascii="Times New Roman" w:hAnsi="Times New Roman" w:cs="Times New Roman"/>
          <w:sz w:val="24"/>
          <w:szCs w:val="24"/>
          <w:highlight w:val="yellow"/>
          <w:rPrChange w:id="47" w:author="Aili Sandre" w:date="2024-09-18T11:53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poolte ettepanekul või omal algatusel kirjaliku otsuse alusel peatada </w:t>
      </w:r>
      <w:ins w:id="48" w:author="Aili Sandre" w:date="2024-09-18T11:54:00Z">
        <w:r w:rsidR="005D6E1A" w:rsidRPr="00523987">
          <w:rPr>
            <w:rFonts w:ascii="Times New Roman" w:hAnsi="Times New Roman" w:cs="Times New Roman"/>
            <w:sz w:val="24"/>
            <w:szCs w:val="24"/>
            <w:highlight w:val="yellow"/>
          </w:rPr>
          <w:t>lepitusmenetluse</w:t>
        </w:r>
        <w:r w:rsidR="005D6E1A" w:rsidRPr="005D6E1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r w:rsidR="00AC2D8B" w:rsidRPr="005D6E1A">
        <w:rPr>
          <w:rFonts w:ascii="Times New Roman" w:hAnsi="Times New Roman" w:cs="Times New Roman"/>
          <w:sz w:val="24"/>
          <w:szCs w:val="24"/>
          <w:highlight w:val="yellow"/>
          <w:rPrChange w:id="49" w:author="Aili Sandre" w:date="2024-09-18T11:53:00Z">
            <w:rPr>
              <w:rFonts w:ascii="Times New Roman" w:hAnsi="Times New Roman" w:cs="Times New Roman"/>
              <w:sz w:val="24"/>
              <w:szCs w:val="24"/>
            </w:rPr>
          </w:rPrChange>
        </w:rPr>
        <w:t>kuni menetluse peatamise aluste äralangemiseni, kui:</w:t>
      </w:r>
    </w:p>
    <w:p w14:paraId="22507985" w14:textId="77777777" w:rsidR="00AC2D8B" w:rsidRPr="00AC2D8B" w:rsidRDefault="00AC2D8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8B">
        <w:rPr>
          <w:rFonts w:ascii="Times New Roman" w:hAnsi="Times New Roman" w:cs="Times New Roman"/>
          <w:sz w:val="24"/>
          <w:szCs w:val="24"/>
        </w:rPr>
        <w:t>1) pool ei ole esitanud asja lahendamiseks vajalikke dokumente;</w:t>
      </w:r>
    </w:p>
    <w:p w14:paraId="0452B777" w14:textId="77777777" w:rsidR="00AC2D8B" w:rsidRPr="00AC2D8B" w:rsidRDefault="00AC2D8B" w:rsidP="00AC2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D8B">
        <w:rPr>
          <w:rFonts w:ascii="Times New Roman" w:hAnsi="Times New Roman" w:cs="Times New Roman"/>
          <w:sz w:val="24"/>
          <w:szCs w:val="24"/>
        </w:rPr>
        <w:t>2) pool ei ole mõjuval põhjusel ilmunud lepituskoosolekule vähemalt kahel korral;</w:t>
      </w:r>
    </w:p>
    <w:p w14:paraId="74550307" w14:textId="60FDE6BD" w:rsidR="00AC2D8B" w:rsidRPr="00AC2D8B" w:rsidDel="009C318C" w:rsidRDefault="00AC2D8B" w:rsidP="00AC2D8B">
      <w:pPr>
        <w:spacing w:after="0" w:line="240" w:lineRule="auto"/>
        <w:jc w:val="both"/>
        <w:rPr>
          <w:del w:id="50" w:author="Aili Sandre" w:date="2024-09-18T11:41:00Z"/>
          <w:rFonts w:ascii="Times New Roman" w:hAnsi="Times New Roman" w:cs="Times New Roman"/>
          <w:sz w:val="24"/>
          <w:szCs w:val="24"/>
        </w:rPr>
      </w:pPr>
      <w:r w:rsidRPr="00AC2D8B">
        <w:rPr>
          <w:rFonts w:ascii="Times New Roman" w:hAnsi="Times New Roman" w:cs="Times New Roman"/>
          <w:sz w:val="24"/>
          <w:szCs w:val="24"/>
        </w:rPr>
        <w:t xml:space="preserve">3) lepituskoosoleku käigus selgub, et </w:t>
      </w:r>
      <w:r w:rsidRPr="008450EF">
        <w:rPr>
          <w:rFonts w:ascii="Times New Roman" w:hAnsi="Times New Roman" w:cs="Times New Roman"/>
          <w:sz w:val="24"/>
          <w:szCs w:val="24"/>
          <w:highlight w:val="yellow"/>
          <w:rPrChange w:id="51" w:author="Aili Sandre" w:date="2024-09-18T11:07:00Z">
            <w:rPr>
              <w:rFonts w:ascii="Times New Roman" w:hAnsi="Times New Roman" w:cs="Times New Roman"/>
              <w:sz w:val="24"/>
              <w:szCs w:val="24"/>
            </w:rPr>
          </w:rPrChange>
        </w:rPr>
        <w:t>asja läbivaatamise</w:t>
      </w:r>
      <w:ins w:id="52" w:author="Aili Sandre" w:date="2024-09-18T11:54:00Z">
        <w:r w:rsidR="005D6E1A">
          <w:rPr>
            <w:rFonts w:ascii="Times New Roman" w:hAnsi="Times New Roman" w:cs="Times New Roman"/>
            <w:sz w:val="24"/>
            <w:szCs w:val="24"/>
            <w:highlight w:val="yellow"/>
          </w:rPr>
          <w:t xml:space="preserve"> </w:t>
        </w:r>
      </w:ins>
      <w:del w:id="53" w:author="Aili Sandre" w:date="2024-09-18T11:53:00Z">
        <w:r w:rsidRPr="008450EF" w:rsidDel="005D6E1A">
          <w:rPr>
            <w:rFonts w:ascii="Times New Roman" w:hAnsi="Times New Roman" w:cs="Times New Roman"/>
            <w:sz w:val="24"/>
            <w:szCs w:val="24"/>
            <w:highlight w:val="yellow"/>
            <w:rPrChange w:id="54" w:author="Aili Sandre" w:date="2024-09-18T11:0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ks on vaja täiendavai</w:delText>
        </w:r>
      </w:del>
      <w:del w:id="55" w:author="Aili Sandre" w:date="2024-09-18T11:54:00Z">
        <w:r w:rsidRPr="008450EF" w:rsidDel="005D6E1A">
          <w:rPr>
            <w:rFonts w:ascii="Times New Roman" w:hAnsi="Times New Roman" w:cs="Times New Roman"/>
            <w:sz w:val="24"/>
            <w:szCs w:val="24"/>
            <w:highlight w:val="yellow"/>
            <w:rPrChange w:id="56" w:author="Aili Sandre" w:date="2024-09-18T11:0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d </w:delText>
        </w:r>
      </w:del>
      <w:r w:rsidRPr="008450EF">
        <w:rPr>
          <w:rFonts w:ascii="Times New Roman" w:hAnsi="Times New Roman" w:cs="Times New Roman"/>
          <w:sz w:val="24"/>
          <w:szCs w:val="24"/>
          <w:highlight w:val="yellow"/>
          <w:rPrChange w:id="57" w:author="Aili Sandre" w:date="2024-09-18T11:07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toimingute jätkamiseks vajalikke </w:t>
      </w:r>
      <w:ins w:id="58" w:author="Katariina Kärsten" w:date="2024-09-18T10:55:00Z">
        <w:r w:rsidR="000034FF" w:rsidRPr="008450EF">
          <w:rPr>
            <w:rFonts w:ascii="Times New Roman" w:hAnsi="Times New Roman" w:cs="Times New Roman"/>
            <w:sz w:val="24"/>
            <w:szCs w:val="24"/>
            <w:highlight w:val="yellow"/>
            <w:rPrChange w:id="59" w:author="Aili Sandre" w:date="2024-09-18T11:0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täiendavaid </w:t>
        </w:r>
      </w:ins>
      <w:commentRangeStart w:id="60"/>
      <w:r w:rsidRPr="008450EF">
        <w:rPr>
          <w:rFonts w:ascii="Times New Roman" w:hAnsi="Times New Roman" w:cs="Times New Roman"/>
          <w:sz w:val="24"/>
          <w:szCs w:val="24"/>
          <w:highlight w:val="yellow"/>
          <w:rPrChange w:id="61" w:author="Aili Sandre" w:date="2024-09-18T11:07:00Z">
            <w:rPr>
              <w:rFonts w:ascii="Times New Roman" w:hAnsi="Times New Roman" w:cs="Times New Roman"/>
              <w:sz w:val="24"/>
              <w:szCs w:val="24"/>
            </w:rPr>
          </w:rPrChange>
        </w:rPr>
        <w:t>tõendusmaterjale</w:t>
      </w:r>
      <w:commentRangeEnd w:id="60"/>
      <w:r w:rsidR="008450EF">
        <w:rPr>
          <w:rStyle w:val="Kommentaariviide"/>
        </w:rPr>
        <w:commentReference w:id="60"/>
      </w:r>
      <w:r w:rsidRPr="008450EF">
        <w:rPr>
          <w:rFonts w:ascii="Times New Roman" w:hAnsi="Times New Roman" w:cs="Times New Roman"/>
          <w:sz w:val="24"/>
          <w:szCs w:val="24"/>
          <w:highlight w:val="yellow"/>
          <w:rPrChange w:id="62" w:author="Aili Sandre" w:date="2024-09-18T11:07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6A3A376E" w14:textId="7F144785" w:rsidR="00165F4B" w:rsidDel="00EF1138" w:rsidRDefault="00165F4B" w:rsidP="0083518C">
      <w:pPr>
        <w:spacing w:after="0" w:line="240" w:lineRule="auto"/>
        <w:jc w:val="both"/>
        <w:rPr>
          <w:del w:id="63" w:author="Katariina Kärsten" w:date="2024-09-18T10:48:00Z"/>
          <w:rFonts w:ascii="Times New Roman" w:hAnsi="Times New Roman" w:cs="Times New Roman"/>
          <w:sz w:val="24"/>
          <w:szCs w:val="24"/>
        </w:rPr>
      </w:pPr>
    </w:p>
    <w:p w14:paraId="62E53848" w14:textId="7FD00C1D" w:rsidR="00987B3A" w:rsidRDefault="00AC2D8B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del w:id="64" w:author="Katariina Kärsten" w:date="2024-09-18T10:48:00Z">
        <w:r w:rsidRPr="5B6460D0" w:rsidDel="00EF1138">
          <w:rPr>
            <w:rFonts w:ascii="Times New Roman" w:hAnsi="Times New Roman" w:cs="Times New Roman"/>
            <w:sz w:val="24"/>
            <w:szCs w:val="24"/>
          </w:rPr>
          <w:delText>(</w:delText>
        </w:r>
        <w:r w:rsidR="5962A01E" w:rsidRPr="5B6460D0" w:rsidDel="00EF1138">
          <w:rPr>
            <w:rFonts w:ascii="Times New Roman" w:hAnsi="Times New Roman" w:cs="Times New Roman"/>
            <w:sz w:val="24"/>
            <w:szCs w:val="24"/>
          </w:rPr>
          <w:delText>9</w:delText>
        </w:r>
        <w:r w:rsidRPr="5B6460D0" w:rsidDel="00EF1138">
          <w:rPr>
            <w:rFonts w:ascii="Times New Roman" w:hAnsi="Times New Roman" w:cs="Times New Roman"/>
            <w:sz w:val="24"/>
            <w:szCs w:val="24"/>
          </w:rPr>
          <w:delText xml:space="preserve">) Riiklik lepitaja ja töötüli lahendamisest osavõtjad peavad hoidma neile lepitustoimingute käigus teatavaks saanud </w:delText>
        </w:r>
        <w:commentRangeStart w:id="65"/>
        <w:r w:rsidRPr="5B6460D0" w:rsidDel="00EF1138">
          <w:rPr>
            <w:rFonts w:ascii="Times New Roman" w:hAnsi="Times New Roman" w:cs="Times New Roman"/>
            <w:sz w:val="24"/>
            <w:szCs w:val="24"/>
          </w:rPr>
          <w:delText>tootmis-, äri- või ametisaladusi</w:delText>
        </w:r>
      </w:del>
      <w:commentRangeEnd w:id="65"/>
      <w:r w:rsidR="00161650">
        <w:rPr>
          <w:rStyle w:val="Kommentaariviide"/>
        </w:rPr>
        <w:commentReference w:id="65"/>
      </w:r>
      <w:del w:id="66" w:author="Katariina Kärsten" w:date="2024-09-18T10:48:00Z">
        <w:r w:rsidRPr="5B6460D0" w:rsidDel="00EF113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5B6460D0">
        <w:rPr>
          <w:rFonts w:ascii="Times New Roman" w:hAnsi="Times New Roman" w:cs="Times New Roman"/>
          <w:sz w:val="24"/>
          <w:szCs w:val="24"/>
        </w:rPr>
        <w:t>“</w:t>
      </w:r>
      <w:r w:rsidR="00987B3A">
        <w:rPr>
          <w:rFonts w:ascii="Times New Roman" w:hAnsi="Times New Roman" w:cs="Times New Roman"/>
          <w:sz w:val="24"/>
          <w:szCs w:val="24"/>
        </w:rPr>
        <w:t>;</w:t>
      </w:r>
    </w:p>
    <w:p w14:paraId="36995626" w14:textId="77777777" w:rsidR="00987B3A" w:rsidRDefault="00987B3A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A0BB" w14:textId="50D02539" w:rsidR="00AC2D8B" w:rsidRDefault="00987B3A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64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seadust täiendatakse §-ga 30 järgmises sõnastuses:</w:t>
      </w:r>
    </w:p>
    <w:p w14:paraId="2F55CEA9" w14:textId="0CCFA264" w:rsidR="00987B3A" w:rsidDel="008450EF" w:rsidRDefault="00987B3A" w:rsidP="0083518C">
      <w:pPr>
        <w:spacing w:after="0" w:line="240" w:lineRule="auto"/>
        <w:jc w:val="both"/>
        <w:rPr>
          <w:del w:id="67" w:author="Aili Sandre" w:date="2024-09-18T11:09:00Z"/>
          <w:rFonts w:ascii="Times New Roman" w:hAnsi="Times New Roman" w:cs="Times New Roman"/>
          <w:sz w:val="24"/>
          <w:szCs w:val="24"/>
        </w:rPr>
      </w:pPr>
    </w:p>
    <w:p w14:paraId="16E7EC42" w14:textId="0490A632" w:rsidR="00987B3A" w:rsidRPr="002A3864" w:rsidRDefault="00987B3A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A3864">
        <w:rPr>
          <w:rFonts w:ascii="Times New Roman" w:hAnsi="Times New Roman" w:cs="Times New Roman"/>
          <w:b/>
          <w:bCs/>
          <w:sz w:val="24"/>
          <w:szCs w:val="24"/>
        </w:rPr>
        <w:t xml:space="preserve">§ 30. Riikliku lepitaja </w:t>
      </w:r>
      <w:r w:rsidR="00F060AF">
        <w:rPr>
          <w:rFonts w:ascii="Times New Roman" w:hAnsi="Times New Roman" w:cs="Times New Roman"/>
          <w:b/>
          <w:bCs/>
          <w:sz w:val="24"/>
          <w:szCs w:val="24"/>
        </w:rPr>
        <w:t>ülesannete ümberkorraldamine</w:t>
      </w:r>
    </w:p>
    <w:p w14:paraId="227A1E93" w14:textId="77777777" w:rsidR="0037415B" w:rsidRDefault="0037415B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07D3" w14:textId="75362EB5" w:rsidR="00987B3A" w:rsidRDefault="00F060AF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2025. a</w:t>
      </w:r>
      <w:ins w:id="68" w:author="Katariina Kärsten" w:date="2024-09-18T10:26:00Z">
        <w:r w:rsidR="00F42439">
          <w:rPr>
            <w:rFonts w:ascii="Times New Roman" w:hAnsi="Times New Roman" w:cs="Times New Roman"/>
            <w:sz w:val="24"/>
            <w:szCs w:val="24"/>
          </w:rPr>
          <w:t>asta</w:t>
        </w:r>
      </w:ins>
      <w:r>
        <w:rPr>
          <w:rFonts w:ascii="Times New Roman" w:hAnsi="Times New Roman" w:cs="Times New Roman"/>
          <w:sz w:val="24"/>
          <w:szCs w:val="24"/>
        </w:rPr>
        <w:t xml:space="preserve"> 1. aprillil jõustuvate </w:t>
      </w:r>
      <w:r w:rsidR="006A1B58">
        <w:rPr>
          <w:rFonts w:ascii="Times New Roman" w:hAnsi="Times New Roman" w:cs="Times New Roman"/>
          <w:sz w:val="24"/>
          <w:szCs w:val="24"/>
        </w:rPr>
        <w:t>riikliku lepitaja ülesannete ümberkorraldamise</w:t>
      </w:r>
      <w:del w:id="69" w:author="Aili Sandre" w:date="2024-09-18T11:10:00Z">
        <w:r w:rsidR="006A1B58" w:rsidDel="008450EF">
          <w:rPr>
            <w:rFonts w:ascii="Times New Roman" w:hAnsi="Times New Roman" w:cs="Times New Roman"/>
            <w:sz w:val="24"/>
            <w:szCs w:val="24"/>
          </w:rPr>
          <w:delText>ga seotud</w:delText>
        </w:r>
      </w:del>
      <w:r w:rsidR="006A1B58">
        <w:rPr>
          <w:rFonts w:ascii="Times New Roman" w:hAnsi="Times New Roman" w:cs="Times New Roman"/>
          <w:sz w:val="24"/>
          <w:szCs w:val="24"/>
        </w:rPr>
        <w:t xml:space="preserve"> toimingud teeb riiklik lepitaja </w:t>
      </w:r>
      <w:del w:id="70" w:author="Katariina Kärsten" w:date="2024-09-18T10:26:00Z">
        <w:r w:rsidR="006A1B58" w:rsidDel="00F42439">
          <w:rPr>
            <w:rFonts w:ascii="Times New Roman" w:hAnsi="Times New Roman" w:cs="Times New Roman"/>
            <w:sz w:val="24"/>
            <w:szCs w:val="24"/>
          </w:rPr>
          <w:delText xml:space="preserve">31. märtsiks </w:delText>
        </w:r>
      </w:del>
      <w:r w:rsidR="006A1B58">
        <w:rPr>
          <w:rFonts w:ascii="Times New Roman" w:hAnsi="Times New Roman" w:cs="Times New Roman"/>
          <w:sz w:val="24"/>
          <w:szCs w:val="24"/>
        </w:rPr>
        <w:t>2025. a</w:t>
      </w:r>
      <w:ins w:id="71" w:author="Katariina Kärsten" w:date="2024-09-18T10:26:00Z">
        <w:r w:rsidR="00F42439">
          <w:rPr>
            <w:rFonts w:ascii="Times New Roman" w:hAnsi="Times New Roman" w:cs="Times New Roman"/>
            <w:sz w:val="24"/>
            <w:szCs w:val="24"/>
          </w:rPr>
          <w:t>asta 31. märtsiks</w:t>
        </w:r>
      </w:ins>
      <w:r w:rsidR="006A1B58">
        <w:rPr>
          <w:rFonts w:ascii="Times New Roman" w:hAnsi="Times New Roman" w:cs="Times New Roman"/>
          <w:sz w:val="24"/>
          <w:szCs w:val="24"/>
        </w:rPr>
        <w:t>.</w:t>
      </w:r>
      <w:del w:id="72" w:author="Aili Sandre" w:date="2024-09-18T11:10:00Z">
        <w:r w:rsidR="006A1B58" w:rsidDel="008450E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E0A95B5" w14:textId="77777777" w:rsidR="006A1B58" w:rsidRDefault="006A1B58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D26D8" w14:textId="0F3DCD18" w:rsidR="006A1B58" w:rsidRDefault="006A1B58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2025. a</w:t>
      </w:r>
      <w:ins w:id="73" w:author="Katariina Kärsten" w:date="2024-09-18T10:26:00Z">
        <w:r w:rsidR="00F42439">
          <w:rPr>
            <w:rFonts w:ascii="Times New Roman" w:hAnsi="Times New Roman" w:cs="Times New Roman"/>
            <w:sz w:val="24"/>
            <w:szCs w:val="24"/>
          </w:rPr>
          <w:t>asta</w:t>
        </w:r>
      </w:ins>
      <w:r>
        <w:rPr>
          <w:rFonts w:ascii="Times New Roman" w:hAnsi="Times New Roman" w:cs="Times New Roman"/>
          <w:sz w:val="24"/>
          <w:szCs w:val="24"/>
        </w:rPr>
        <w:t xml:space="preserve"> 31. märtsi seisuga ametisse nimetatud riiklikule lepitajale makstakse seoses </w:t>
      </w:r>
      <w:moveFromRangeStart w:id="74" w:author="Aili Sandre" w:date="2024-09-18T11:16:00Z" w:name="move177550635"/>
      <w:moveFrom w:id="75" w:author="Aili Sandre" w:date="2024-09-18T11:16:00Z">
        <w:r w:rsidDel="00797670">
          <w:rPr>
            <w:rFonts w:ascii="Times New Roman" w:hAnsi="Times New Roman" w:cs="Times New Roman"/>
            <w:sz w:val="24"/>
            <w:szCs w:val="24"/>
          </w:rPr>
          <w:t>2025. a</w:t>
        </w:r>
        <w:ins w:id="76" w:author="Katariina Kärsten" w:date="2024-09-18T10:26:00Z">
          <w:r w:rsidR="00F42439" w:rsidDel="00797670">
            <w:rPr>
              <w:rFonts w:ascii="Times New Roman" w:hAnsi="Times New Roman" w:cs="Times New Roman"/>
              <w:sz w:val="24"/>
              <w:szCs w:val="24"/>
            </w:rPr>
            <w:t>asta</w:t>
          </w:r>
        </w:ins>
        <w:r w:rsidDel="00797670">
          <w:rPr>
            <w:rFonts w:ascii="Times New Roman" w:hAnsi="Times New Roman" w:cs="Times New Roman"/>
            <w:sz w:val="24"/>
            <w:szCs w:val="24"/>
          </w:rPr>
          <w:t xml:space="preserve"> 1. aprillil jõustuvate </w:t>
        </w:r>
      </w:moveFrom>
      <w:moveFromRangeEnd w:id="74"/>
      <w:r>
        <w:rPr>
          <w:rFonts w:ascii="Times New Roman" w:hAnsi="Times New Roman" w:cs="Times New Roman"/>
          <w:sz w:val="24"/>
          <w:szCs w:val="24"/>
        </w:rPr>
        <w:t xml:space="preserve">käesoleva seaduse </w:t>
      </w:r>
      <w:moveToRangeStart w:id="77" w:author="Aili Sandre" w:date="2024-09-18T11:16:00Z" w:name="move177550635"/>
      <w:moveTo w:id="78" w:author="Aili Sandre" w:date="2024-09-18T11:16:00Z">
        <w:r w:rsidR="00797670">
          <w:rPr>
            <w:rFonts w:ascii="Times New Roman" w:hAnsi="Times New Roman" w:cs="Times New Roman"/>
            <w:sz w:val="24"/>
            <w:szCs w:val="24"/>
          </w:rPr>
          <w:t xml:space="preserve">2025. aasta 1. aprillil jõustuvate </w:t>
        </w:r>
      </w:moveTo>
      <w:moveToRangeEnd w:id="77"/>
      <w:r>
        <w:rPr>
          <w:rFonts w:ascii="Times New Roman" w:hAnsi="Times New Roman" w:cs="Times New Roman"/>
          <w:sz w:val="24"/>
          <w:szCs w:val="24"/>
        </w:rPr>
        <w:t xml:space="preserve">muudatustega hüvitist riikliku lepitaja ühe kuu keskmise </w:t>
      </w:r>
      <w:r w:rsidR="00995D8D">
        <w:rPr>
          <w:rFonts w:ascii="Times New Roman" w:hAnsi="Times New Roman" w:cs="Times New Roman"/>
          <w:sz w:val="24"/>
          <w:szCs w:val="24"/>
        </w:rPr>
        <w:t>ameti</w:t>
      </w:r>
      <w:r>
        <w:rPr>
          <w:rFonts w:ascii="Times New Roman" w:hAnsi="Times New Roman" w:cs="Times New Roman"/>
          <w:sz w:val="24"/>
          <w:szCs w:val="24"/>
        </w:rPr>
        <w:t>palga ulatuses</w:t>
      </w:r>
      <w:ins w:id="79" w:author="Aili Sandre" w:date="2024-09-18T11:13:00Z">
        <w:r w:rsidR="00797670">
          <w:rPr>
            <w:rFonts w:ascii="Times New Roman" w:hAnsi="Times New Roman" w:cs="Times New Roman"/>
            <w:sz w:val="24"/>
            <w:szCs w:val="24"/>
          </w:rPr>
          <w:t>,</w:t>
        </w:r>
      </w:ins>
      <w:r w:rsidR="00995D8D">
        <w:rPr>
          <w:rFonts w:ascii="Times New Roman" w:hAnsi="Times New Roman" w:cs="Times New Roman"/>
          <w:sz w:val="24"/>
          <w:szCs w:val="24"/>
        </w:rPr>
        <w:t xml:space="preserve"> lähtu</w:t>
      </w:r>
      <w:ins w:id="80" w:author="Aili Sandre" w:date="2024-09-18T11:13:00Z">
        <w:r w:rsidR="00797670">
          <w:rPr>
            <w:rFonts w:ascii="Times New Roman" w:hAnsi="Times New Roman" w:cs="Times New Roman"/>
            <w:sz w:val="24"/>
            <w:szCs w:val="24"/>
          </w:rPr>
          <w:t>des</w:t>
        </w:r>
      </w:ins>
      <w:del w:id="81" w:author="Aili Sandre" w:date="2024-09-18T11:13:00Z">
        <w:r w:rsidR="00995D8D" w:rsidDel="00797670">
          <w:rPr>
            <w:rFonts w:ascii="Times New Roman" w:hAnsi="Times New Roman" w:cs="Times New Roman"/>
            <w:sz w:val="24"/>
            <w:szCs w:val="24"/>
          </w:rPr>
          <w:delText>valt</w:delText>
        </w:r>
      </w:del>
      <w:r w:rsidR="00995D8D">
        <w:rPr>
          <w:rFonts w:ascii="Times New Roman" w:hAnsi="Times New Roman" w:cs="Times New Roman"/>
          <w:sz w:val="24"/>
          <w:szCs w:val="24"/>
        </w:rPr>
        <w:t xml:space="preserve"> 2025. a</w:t>
      </w:r>
      <w:ins w:id="82" w:author="Katariina Kärsten" w:date="2024-09-18T10:26:00Z">
        <w:r w:rsidR="00F42439">
          <w:rPr>
            <w:rFonts w:ascii="Times New Roman" w:hAnsi="Times New Roman" w:cs="Times New Roman"/>
            <w:sz w:val="24"/>
            <w:szCs w:val="24"/>
          </w:rPr>
          <w:t>asta</w:t>
        </w:r>
      </w:ins>
      <w:r w:rsidR="00995D8D">
        <w:rPr>
          <w:rFonts w:ascii="Times New Roman" w:hAnsi="Times New Roman" w:cs="Times New Roman"/>
          <w:sz w:val="24"/>
          <w:szCs w:val="24"/>
        </w:rPr>
        <w:t xml:space="preserve"> </w:t>
      </w:r>
      <w:r w:rsidR="00B31AA3">
        <w:rPr>
          <w:rFonts w:ascii="Times New Roman" w:hAnsi="Times New Roman" w:cs="Times New Roman"/>
          <w:sz w:val="24"/>
          <w:szCs w:val="24"/>
        </w:rPr>
        <w:t>3</w:t>
      </w:r>
      <w:r w:rsidR="00995D8D">
        <w:rPr>
          <w:rFonts w:ascii="Times New Roman" w:hAnsi="Times New Roman" w:cs="Times New Roman"/>
          <w:sz w:val="24"/>
          <w:szCs w:val="24"/>
        </w:rPr>
        <w:t xml:space="preserve">1. </w:t>
      </w:r>
      <w:r w:rsidR="00B31AA3">
        <w:rPr>
          <w:rFonts w:ascii="Times New Roman" w:hAnsi="Times New Roman" w:cs="Times New Roman"/>
          <w:sz w:val="24"/>
          <w:szCs w:val="24"/>
        </w:rPr>
        <w:t>märtsil</w:t>
      </w:r>
      <w:r w:rsidR="00995D8D">
        <w:rPr>
          <w:rFonts w:ascii="Times New Roman" w:hAnsi="Times New Roman" w:cs="Times New Roman"/>
          <w:sz w:val="24"/>
          <w:szCs w:val="24"/>
        </w:rPr>
        <w:t xml:space="preserve"> kehtinud kõrgemate riigiteenijate ametipalkade seaduse redaktsioonist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D8D">
        <w:rPr>
          <w:rFonts w:ascii="Times New Roman" w:hAnsi="Times New Roman" w:cs="Times New Roman"/>
          <w:sz w:val="24"/>
          <w:szCs w:val="24"/>
        </w:rPr>
        <w:t>“.</w:t>
      </w:r>
    </w:p>
    <w:p w14:paraId="15218212" w14:textId="77777777" w:rsidR="00987B3A" w:rsidRDefault="00987B3A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A2072" w14:textId="13A0A3F2" w:rsidR="0037415B" w:rsidRPr="002A3864" w:rsidRDefault="0037415B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864">
        <w:rPr>
          <w:rFonts w:ascii="Times New Roman" w:hAnsi="Times New Roman" w:cs="Times New Roman"/>
          <w:b/>
          <w:bCs/>
          <w:sz w:val="24"/>
          <w:szCs w:val="24"/>
        </w:rPr>
        <w:t>§ 2. Avaliku teenistuse seaduse muutmine</w:t>
      </w:r>
    </w:p>
    <w:p w14:paraId="470F32CE" w14:textId="77777777" w:rsidR="0037415B" w:rsidRDefault="0037415B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AF8B6" w14:textId="46C34F36" w:rsidR="0037415B" w:rsidRDefault="0037415B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Avaliku</w:t>
      </w:r>
      <w:r w:rsidR="00582046">
        <w:rPr>
          <w:rFonts w:ascii="Times New Roman" w:hAnsi="Times New Roman" w:cs="Times New Roman"/>
          <w:sz w:val="24"/>
          <w:szCs w:val="24"/>
        </w:rPr>
        <w:t xml:space="preserve"> teenistuse seaduse § 2 lõike 3 punkt 8 tunnistatakse kehtetuks.</w:t>
      </w:r>
    </w:p>
    <w:p w14:paraId="08733F74" w14:textId="77777777" w:rsidR="00306071" w:rsidRDefault="00306071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07275" w14:textId="60E7A618" w:rsidR="0A3A1FEE" w:rsidRDefault="0A3A1FEE" w:rsidP="0083518C">
      <w:pPr>
        <w:pStyle w:val="Vahedeta"/>
        <w:jc w:val="both"/>
      </w:pPr>
      <w:r w:rsidRPr="3C391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8204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3C391B04">
        <w:rPr>
          <w:rFonts w:ascii="Times New Roman" w:eastAsia="Times New Roman" w:hAnsi="Times New Roman" w:cs="Times New Roman"/>
          <w:b/>
          <w:bCs/>
          <w:sz w:val="24"/>
          <w:szCs w:val="24"/>
        </w:rPr>
        <w:t>. Kõrgemate riigiteenijate ametipalkade seaduse muutmine</w:t>
      </w:r>
    </w:p>
    <w:p w14:paraId="37581967" w14:textId="0DAF7DA2" w:rsidR="0A3A1FEE" w:rsidRDefault="0A3A1FEE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33714" w14:textId="5D2BFE62" w:rsidR="0A3A1FEE" w:rsidRDefault="0A3A1FEE" w:rsidP="0083518C">
      <w:pPr>
        <w:pStyle w:val="Vahedeta"/>
        <w:jc w:val="both"/>
      </w:pPr>
      <w:r w:rsidRPr="3C391B04">
        <w:rPr>
          <w:rFonts w:ascii="Times New Roman" w:eastAsia="Times New Roman" w:hAnsi="Times New Roman" w:cs="Times New Roman"/>
          <w:sz w:val="24"/>
          <w:szCs w:val="24"/>
        </w:rPr>
        <w:t>Kõrgemate riigiteenijate ametipalkade seaduse § 3 lõige 18 tunnistatakse kehtetuks.</w:t>
      </w:r>
    </w:p>
    <w:p w14:paraId="27606724" w14:textId="789E2A5B" w:rsidR="0A3A1FEE" w:rsidRDefault="0A3A1FEE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FB62F9" w14:textId="50344467" w:rsidR="0A3A1FEE" w:rsidRDefault="0A3A1FEE" w:rsidP="0083518C">
      <w:pPr>
        <w:pStyle w:val="Vahedeta"/>
        <w:jc w:val="both"/>
      </w:pPr>
      <w:r w:rsidRPr="3C391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8204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3C391B04">
        <w:rPr>
          <w:rFonts w:ascii="Times New Roman" w:eastAsia="Times New Roman" w:hAnsi="Times New Roman" w:cs="Times New Roman"/>
          <w:b/>
          <w:bCs/>
          <w:sz w:val="24"/>
          <w:szCs w:val="24"/>
        </w:rPr>
        <w:t>. Maksukorralduse seaduse muutmine</w:t>
      </w:r>
    </w:p>
    <w:p w14:paraId="03570116" w14:textId="515628F6" w:rsidR="0A3A1FEE" w:rsidRDefault="0A3A1FEE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EA793" w14:textId="7498D87B" w:rsidR="0A3A1FEE" w:rsidRDefault="0A3A1FEE" w:rsidP="0083518C">
      <w:pPr>
        <w:pStyle w:val="Vahedeta"/>
        <w:jc w:val="both"/>
      </w:pPr>
      <w:r w:rsidRPr="3C391B04">
        <w:rPr>
          <w:rFonts w:ascii="Times New Roman" w:eastAsia="Times New Roman" w:hAnsi="Times New Roman" w:cs="Times New Roman"/>
          <w:sz w:val="24"/>
          <w:szCs w:val="24"/>
        </w:rPr>
        <w:t>Maksukorralduse seaduse § 25</w:t>
      </w:r>
      <w:r w:rsidRPr="3C391B0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3C391B04">
        <w:rPr>
          <w:rFonts w:ascii="Times New Roman" w:eastAsia="Times New Roman" w:hAnsi="Times New Roman" w:cs="Times New Roman"/>
          <w:sz w:val="24"/>
          <w:szCs w:val="24"/>
        </w:rPr>
        <w:t xml:space="preserve"> lõike 4 punkt 11 tunnistatakse kehtetuks.</w:t>
      </w:r>
    </w:p>
    <w:p w14:paraId="7515CFB4" w14:textId="356610CA" w:rsidR="0A3A1FEE" w:rsidRDefault="0A3A1FEE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D7F1F" w14:textId="7561BBAB" w:rsidR="0A3A1FEE" w:rsidRPr="00F11D73" w:rsidRDefault="0A3A1FEE" w:rsidP="0083518C">
      <w:pPr>
        <w:pStyle w:val="Vahedeta"/>
        <w:jc w:val="both"/>
      </w:pPr>
      <w:r w:rsidRPr="00F11D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582046" w:rsidRPr="00F11D7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11D73">
        <w:rPr>
          <w:rFonts w:ascii="Times New Roman" w:eastAsia="Times New Roman" w:hAnsi="Times New Roman" w:cs="Times New Roman"/>
          <w:b/>
          <w:bCs/>
          <w:sz w:val="24"/>
          <w:szCs w:val="24"/>
        </w:rPr>
        <w:t>. Ravikindlustuse seaduse muutmine</w:t>
      </w:r>
    </w:p>
    <w:p w14:paraId="75B1DC78" w14:textId="4A352684" w:rsidR="0A3A1FEE" w:rsidRPr="00F11D73" w:rsidRDefault="0A3A1FEE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5EA866" w14:textId="5EB9B61B" w:rsidR="0A3A1FEE" w:rsidRDefault="0A3A1FEE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D73">
        <w:rPr>
          <w:rFonts w:ascii="Times New Roman" w:eastAsia="Times New Roman" w:hAnsi="Times New Roman" w:cs="Times New Roman"/>
          <w:sz w:val="24"/>
          <w:szCs w:val="24"/>
        </w:rPr>
        <w:t>Ravikindlustuse seaduse § 5 lõike 2 punktist 2 ja § 6 pealkirjast jäetakse välja tekstiosa „riiklik lepitaja,“ vastavas käändes.</w:t>
      </w:r>
    </w:p>
    <w:p w14:paraId="5749FC65" w14:textId="77777777" w:rsidR="00B31AA3" w:rsidRDefault="00B31AA3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046148" w14:textId="718061F8" w:rsidR="00B31AA3" w:rsidRDefault="00B31AA3" w:rsidP="0083518C">
      <w:pPr>
        <w:pStyle w:val="Vahede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3864">
        <w:rPr>
          <w:rFonts w:ascii="Times New Roman" w:eastAsia="Times New Roman" w:hAnsi="Times New Roman" w:cs="Times New Roman"/>
          <w:b/>
          <w:bCs/>
          <w:sz w:val="24"/>
          <w:szCs w:val="24"/>
        </w:rPr>
        <w:t>§ 6. Tööturumeetmete seaduse muutmine</w:t>
      </w:r>
    </w:p>
    <w:p w14:paraId="43A7D4F1" w14:textId="77777777" w:rsidR="00E62801" w:rsidRDefault="00E62801" w:rsidP="0083518C">
      <w:pPr>
        <w:pStyle w:val="Vahede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1FFBBE" w14:textId="77777777" w:rsidR="00E62801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Tööturumeetmete seaduses tehakse järgmised muudatused:</w:t>
      </w:r>
    </w:p>
    <w:p w14:paraId="73098F46" w14:textId="77777777" w:rsidR="00E62801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A55F5" w14:textId="77777777" w:rsidR="00E62801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paragrahvi 8 lõike 4 punktist 4 ja § 18 lõike 3 punktist 2 jäetakse välja tekstiosa „riikliku lepitajana,“;</w:t>
      </w:r>
    </w:p>
    <w:p w14:paraId="7D5076A3" w14:textId="77777777" w:rsidR="00E62801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434DE" w14:textId="6A37C5D1" w:rsidR="00E62801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seadus</w:t>
      </w:r>
      <w:del w:id="83" w:author="Katariina Kärsten" w:date="2024-09-18T10:30:00Z">
        <w:r w:rsidDel="00F42439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</w:del>
      <w:ins w:id="84" w:author="Katariina Kärsten" w:date="2024-09-18T10:30:00Z">
        <w:r w:rsidR="00F42439">
          <w:rPr>
            <w:rFonts w:ascii="Times New Roman" w:eastAsia="Times New Roman" w:hAnsi="Times New Roman" w:cs="Times New Roman"/>
            <w:sz w:val="24"/>
            <w:szCs w:val="24"/>
          </w:rPr>
          <w:t xml:space="preserve">e </w:t>
        </w:r>
        <w:commentRangeStart w:id="85"/>
        <w:r w:rsidR="00F42439">
          <w:rPr>
            <w:rFonts w:ascii="Times New Roman" w:eastAsia="Times New Roman" w:hAnsi="Times New Roman" w:cs="Times New Roman"/>
            <w:sz w:val="24"/>
            <w:szCs w:val="24"/>
          </w:rPr>
          <w:t>10. peatüki 1. jagu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85"/>
      <w:r w:rsidR="00F42439">
        <w:rPr>
          <w:rStyle w:val="Kommentaariviide"/>
        </w:rPr>
        <w:commentReference w:id="85"/>
      </w:r>
      <w:r>
        <w:rPr>
          <w:rFonts w:ascii="Times New Roman" w:eastAsia="Times New Roman" w:hAnsi="Times New Roman" w:cs="Times New Roman"/>
          <w:sz w:val="24"/>
          <w:szCs w:val="24"/>
        </w:rPr>
        <w:t>täiendatakse §-ga 35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57CCE09E" w14:textId="498C2679" w:rsidR="00E62801" w:rsidDel="00797670" w:rsidRDefault="00E62801" w:rsidP="00E62801">
      <w:pPr>
        <w:pStyle w:val="Vahedeta"/>
        <w:jc w:val="both"/>
        <w:rPr>
          <w:del w:id="86" w:author="Aili Sandre" w:date="2024-09-18T11:15:00Z"/>
          <w:rFonts w:ascii="Times New Roman" w:eastAsia="Times New Roman" w:hAnsi="Times New Roman" w:cs="Times New Roman"/>
          <w:sz w:val="24"/>
          <w:szCs w:val="24"/>
        </w:rPr>
      </w:pPr>
    </w:p>
    <w:p w14:paraId="69D20189" w14:textId="552EF5DF" w:rsidR="00E62801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</w:rPr>
        <w:t>§ 35</w:t>
      </w:r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</w:rPr>
        <w:t>. Erisus</w:t>
      </w:r>
      <w:del w:id="87" w:author="Aili Sandre" w:date="2024-09-18T11:21:00Z">
        <w:r w:rsidRPr="00561AC1" w:rsidDel="0079767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ed</w:delText>
        </w:r>
      </w:del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riikliku lepitaja ülesannete </w:t>
      </w:r>
      <w:commentRangeStart w:id="88"/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</w:rPr>
        <w:t>ümberkorraldamisel</w:t>
      </w:r>
      <w:commentRangeEnd w:id="88"/>
      <w:r w:rsidR="00405D84">
        <w:rPr>
          <w:rStyle w:val="Kommentaariviide"/>
        </w:rPr>
        <w:commentReference w:id="88"/>
      </w:r>
      <w:del w:id="89" w:author="Aili Sandre" w:date="2024-09-18T11:21:00Z">
        <w:r w:rsidDel="00405D8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</w:p>
    <w:p w14:paraId="3891D370" w14:textId="77777777" w:rsidR="00E62801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20AE41" w14:textId="24731A9C" w:rsidR="00E62801" w:rsidRPr="002A3864" w:rsidRDefault="00E62801" w:rsidP="00E62801">
      <w:pPr>
        <w:pStyle w:val="Vahede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6BB6">
        <w:rPr>
          <w:rFonts w:ascii="Times New Roman" w:eastAsia="Times New Roman" w:hAnsi="Times New Roman" w:cs="Times New Roman"/>
          <w:sz w:val="24"/>
          <w:szCs w:val="24"/>
        </w:rPr>
        <w:t>2025. a</w:t>
      </w:r>
      <w:ins w:id="90" w:author="Katariina Kärsten" w:date="2024-09-18T10:27:00Z">
        <w:r w:rsidR="00F42439">
          <w:rPr>
            <w:rFonts w:ascii="Times New Roman" w:eastAsia="Times New Roman" w:hAnsi="Times New Roman" w:cs="Times New Roman"/>
            <w:sz w:val="24"/>
            <w:szCs w:val="24"/>
          </w:rPr>
          <w:t>asta</w:t>
        </w:r>
      </w:ins>
      <w:r w:rsidRPr="00B96BB6">
        <w:rPr>
          <w:rFonts w:ascii="Times New Roman" w:eastAsia="Times New Roman" w:hAnsi="Times New Roman" w:cs="Times New Roman"/>
          <w:sz w:val="24"/>
          <w:szCs w:val="24"/>
        </w:rPr>
        <w:t xml:space="preserve"> 31. märtsi seisuga ametisse nimetatud riikliku lepitaja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91" w:author="Katariina Kärsten" w:date="2024-09-18T10:10:00Z">
        <w:r w:rsidDel="00BE70BA">
          <w:rPr>
            <w:rFonts w:ascii="Times New Roman" w:eastAsia="Times New Roman" w:hAnsi="Times New Roman" w:cs="Times New Roman"/>
            <w:sz w:val="24"/>
            <w:szCs w:val="24"/>
          </w:rPr>
          <w:delText xml:space="preserve">osas </w:delText>
        </w:r>
      </w:del>
      <w:ins w:id="92" w:author="Katariina Kärsten" w:date="2024-09-18T10:10:00Z">
        <w:r w:rsidR="00BE70BA">
          <w:rPr>
            <w:rFonts w:ascii="Times New Roman" w:eastAsia="Times New Roman" w:hAnsi="Times New Roman" w:cs="Times New Roman"/>
            <w:sz w:val="24"/>
            <w:szCs w:val="24"/>
          </w:rPr>
          <w:t xml:space="preserve">suhtes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kohaldatakse käesoleva seaduse </w:t>
      </w:r>
      <w:r w:rsidRPr="00D57FFD">
        <w:rPr>
          <w:rFonts w:ascii="Times New Roman" w:eastAsia="Times New Roman" w:hAnsi="Times New Roman" w:cs="Times New Roman"/>
          <w:sz w:val="24"/>
          <w:szCs w:val="24"/>
        </w:rPr>
        <w:t>2025. a</w:t>
      </w:r>
      <w:ins w:id="93" w:author="Katariina Kärsten" w:date="2024-09-18T10:27:00Z">
        <w:r w:rsidR="00F42439">
          <w:rPr>
            <w:rFonts w:ascii="Times New Roman" w:eastAsia="Times New Roman" w:hAnsi="Times New Roman" w:cs="Times New Roman"/>
            <w:sz w:val="24"/>
            <w:szCs w:val="24"/>
          </w:rPr>
          <w:t>asta</w:t>
        </w:r>
      </w:ins>
      <w:r w:rsidRPr="00D57FFD">
        <w:rPr>
          <w:rFonts w:ascii="Times New Roman" w:eastAsia="Times New Roman" w:hAnsi="Times New Roman" w:cs="Times New Roman"/>
          <w:sz w:val="24"/>
          <w:szCs w:val="24"/>
        </w:rPr>
        <w:t xml:space="preserve"> 31. märtsi</w:t>
      </w:r>
      <w:r>
        <w:rPr>
          <w:rFonts w:ascii="Times New Roman" w:eastAsia="Times New Roman" w:hAnsi="Times New Roman" w:cs="Times New Roman"/>
          <w:sz w:val="24"/>
          <w:szCs w:val="24"/>
        </w:rPr>
        <w:t>l kehtinud redaktsiooni.“.</w:t>
      </w:r>
    </w:p>
    <w:p w14:paraId="5BA7FE45" w14:textId="77777777" w:rsidR="00E62801" w:rsidRDefault="00E62801" w:rsidP="0083518C">
      <w:pPr>
        <w:pStyle w:val="Vahede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E0BAE" w14:textId="579C17ED" w:rsidR="0A3A1FEE" w:rsidRDefault="0A3A1FEE" w:rsidP="0083518C">
      <w:pPr>
        <w:pStyle w:val="Vahede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C391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B31AA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3C391B04">
        <w:rPr>
          <w:rFonts w:ascii="Times New Roman" w:eastAsia="Times New Roman" w:hAnsi="Times New Roman" w:cs="Times New Roman"/>
          <w:b/>
          <w:bCs/>
          <w:sz w:val="24"/>
          <w:szCs w:val="24"/>
        </w:rPr>
        <w:t>. Töötuskindlustuse seaduse muutmine</w:t>
      </w:r>
    </w:p>
    <w:p w14:paraId="774F660C" w14:textId="77777777" w:rsidR="00E62801" w:rsidRDefault="00E62801" w:rsidP="0083518C">
      <w:pPr>
        <w:pStyle w:val="Vahedet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9BF866" w14:textId="77777777" w:rsidR="00E62801" w:rsidRDefault="00E62801" w:rsidP="00E6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C391B04">
        <w:rPr>
          <w:rFonts w:ascii="Times New Roman" w:eastAsia="Times New Roman" w:hAnsi="Times New Roman" w:cs="Times New Roman"/>
          <w:sz w:val="24"/>
          <w:szCs w:val="24"/>
        </w:rPr>
        <w:t>Töötuskindlustuse seaduse</w:t>
      </w:r>
      <w:r>
        <w:rPr>
          <w:rFonts w:ascii="Times New Roman" w:eastAsia="Times New Roman" w:hAnsi="Times New Roman" w:cs="Times New Roman"/>
          <w:sz w:val="24"/>
          <w:szCs w:val="24"/>
        </w:rPr>
        <w:t>s tehase järgmised muudatused:</w:t>
      </w:r>
    </w:p>
    <w:p w14:paraId="459541C9" w14:textId="77777777" w:rsidR="00E62801" w:rsidRDefault="00E62801" w:rsidP="00E6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9A8F8" w14:textId="7AD91763" w:rsidR="00E62801" w:rsidRDefault="00E62801" w:rsidP="00E6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AC1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 w:rsidRPr="3C3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paragrahvi</w:t>
      </w:r>
      <w:r w:rsidRPr="3C391B04">
        <w:rPr>
          <w:rFonts w:ascii="Times New Roman" w:eastAsia="Times New Roman" w:hAnsi="Times New Roman" w:cs="Times New Roman"/>
          <w:sz w:val="24"/>
          <w:szCs w:val="24"/>
        </w:rPr>
        <w:t xml:space="preserve"> 3 lõikest 1 </w:t>
      </w:r>
      <w:del w:id="94" w:author="Katariina Kärsten" w:date="2024-09-18T10:11:00Z">
        <w:r w:rsidRPr="3C391B04" w:rsidDel="00BE70BA">
          <w:rPr>
            <w:rFonts w:ascii="Times New Roman" w:eastAsia="Times New Roman" w:hAnsi="Times New Roman" w:cs="Times New Roman"/>
            <w:sz w:val="24"/>
            <w:szCs w:val="24"/>
          </w:rPr>
          <w:delText xml:space="preserve">ja </w:delText>
        </w:r>
        <w:commentRangeStart w:id="95"/>
        <w:r w:rsidRPr="3C391B04" w:rsidDel="00BE70BA">
          <w:rPr>
            <w:rFonts w:ascii="Times New Roman" w:eastAsia="Times New Roman" w:hAnsi="Times New Roman" w:cs="Times New Roman"/>
            <w:sz w:val="24"/>
            <w:szCs w:val="24"/>
          </w:rPr>
          <w:delText xml:space="preserve">§ 7 lõike 1 punktist 1 </w:delText>
        </w:r>
      </w:del>
      <w:commentRangeEnd w:id="95"/>
      <w:r w:rsidR="00F42439">
        <w:rPr>
          <w:rStyle w:val="Kommentaariviide"/>
        </w:rPr>
        <w:commentReference w:id="95"/>
      </w:r>
      <w:r w:rsidRPr="3C391B04">
        <w:rPr>
          <w:rFonts w:ascii="Times New Roman" w:eastAsia="Times New Roman" w:hAnsi="Times New Roman" w:cs="Times New Roman"/>
          <w:sz w:val="24"/>
          <w:szCs w:val="24"/>
        </w:rPr>
        <w:t>jäetakse välja tekstiosa „riiklik lepitaja,“</w:t>
      </w:r>
      <w:del w:id="96" w:author="Katariina Kärsten" w:date="2024-09-18T10:11:00Z">
        <w:r w:rsidRPr="3C391B04" w:rsidDel="00BE70BA">
          <w:rPr>
            <w:rFonts w:ascii="Times New Roman" w:eastAsia="Times New Roman" w:hAnsi="Times New Roman" w:cs="Times New Roman"/>
            <w:sz w:val="24"/>
            <w:szCs w:val="24"/>
          </w:rPr>
          <w:delText xml:space="preserve"> vastavas käändes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A3E99E" w14:textId="77777777" w:rsidR="00E62801" w:rsidRDefault="00E62801" w:rsidP="00E6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FF961E" w14:textId="3CB3BD57" w:rsidR="00BE70BA" w:rsidRDefault="00E62801" w:rsidP="00E62801">
      <w:pPr>
        <w:spacing w:after="0" w:line="240" w:lineRule="auto"/>
        <w:jc w:val="both"/>
        <w:rPr>
          <w:ins w:id="97" w:author="Katariina Kärsten" w:date="2024-09-18T10:11:00Z"/>
          <w:rFonts w:ascii="Times New Roman" w:eastAsia="Times New Roman" w:hAnsi="Times New Roman" w:cs="Times New Roman"/>
          <w:sz w:val="24"/>
          <w:szCs w:val="24"/>
        </w:rPr>
      </w:pPr>
      <w:r w:rsidRPr="00E62801">
        <w:rPr>
          <w:rFonts w:ascii="Times New Roman" w:eastAsia="Times New Roman" w:hAnsi="Times New Roman" w:cs="Times New Roman"/>
          <w:b/>
          <w:bCs/>
          <w:sz w:val="24"/>
          <w:szCs w:val="24"/>
        </w:rPr>
        <w:t>2)</w:t>
      </w:r>
      <w:r w:rsidRPr="004E5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98" w:author="Katariina Kärsten" w:date="2024-09-18T10:11:00Z">
        <w:r w:rsidR="00BE70BA">
          <w:rPr>
            <w:rFonts w:ascii="Times New Roman" w:eastAsia="Times New Roman" w:hAnsi="Times New Roman" w:cs="Times New Roman"/>
            <w:sz w:val="24"/>
            <w:szCs w:val="24"/>
          </w:rPr>
          <w:t xml:space="preserve">paragrahvi </w:t>
        </w:r>
        <w:r w:rsidR="00BE70BA" w:rsidRPr="00BE70BA">
          <w:rPr>
            <w:rFonts w:ascii="Times New Roman" w:eastAsia="Times New Roman" w:hAnsi="Times New Roman" w:cs="Times New Roman"/>
            <w:sz w:val="24"/>
            <w:szCs w:val="24"/>
          </w:rPr>
          <w:t>7 lõike 1 punktist 1</w:t>
        </w:r>
        <w:r w:rsidR="00BE70B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99" w:author="Katariina Kärsten" w:date="2024-09-18T10:12:00Z">
        <w:r w:rsidR="00BE70BA" w:rsidRPr="00BE70BA">
          <w:rPr>
            <w:rFonts w:ascii="Times New Roman" w:eastAsia="Times New Roman" w:hAnsi="Times New Roman" w:cs="Times New Roman"/>
            <w:sz w:val="24"/>
            <w:szCs w:val="24"/>
          </w:rPr>
          <w:t xml:space="preserve">jäetakse välja tekstiosa </w:t>
        </w:r>
      </w:ins>
      <w:ins w:id="100" w:author="Katariina Kärsten" w:date="2024-09-18T10:11:00Z">
        <w:r w:rsidR="00BE70BA">
          <w:rPr>
            <w:rFonts w:ascii="Times New Roman" w:eastAsia="Times New Roman" w:hAnsi="Times New Roman" w:cs="Times New Roman"/>
            <w:sz w:val="24"/>
            <w:szCs w:val="24"/>
          </w:rPr>
          <w:t>„</w:t>
        </w:r>
      </w:ins>
      <w:ins w:id="101" w:author="Katariina Kärsten" w:date="2024-09-18T10:12:00Z">
        <w:r w:rsidR="00BE70BA" w:rsidRPr="00BE70BA">
          <w:rPr>
            <w:rFonts w:ascii="Times New Roman" w:eastAsia="Times New Roman" w:hAnsi="Times New Roman" w:cs="Times New Roman"/>
            <w:sz w:val="24"/>
            <w:szCs w:val="24"/>
          </w:rPr>
          <w:t>või tasu riikliku lepitajana</w:t>
        </w:r>
        <w:r w:rsidR="00BE70BA">
          <w:rPr>
            <w:rFonts w:ascii="Times New Roman" w:eastAsia="Times New Roman" w:hAnsi="Times New Roman" w:cs="Times New Roman"/>
            <w:sz w:val="24"/>
            <w:szCs w:val="24"/>
          </w:rPr>
          <w:t>“;</w:t>
        </w:r>
        <w:del w:id="102" w:author="Aili Sandre" w:date="2024-09-18T11:44:00Z">
          <w:r w:rsidR="00BE70BA" w:rsidDel="00C707A6">
            <w:rPr>
              <w:rFonts w:ascii="Times New Roman" w:eastAsia="Times New Roman" w:hAnsi="Times New Roman" w:cs="Times New Roman"/>
              <w:sz w:val="24"/>
              <w:szCs w:val="24"/>
            </w:rPr>
            <w:delText xml:space="preserve"> </w:delText>
          </w:r>
        </w:del>
      </w:ins>
    </w:p>
    <w:p w14:paraId="57E0D5CA" w14:textId="77777777" w:rsidR="00BE70BA" w:rsidRDefault="00BE70BA" w:rsidP="00E62801">
      <w:pPr>
        <w:spacing w:after="0" w:line="240" w:lineRule="auto"/>
        <w:jc w:val="both"/>
        <w:rPr>
          <w:ins w:id="103" w:author="Katariina Kärsten" w:date="2024-09-18T10:11:00Z"/>
          <w:rFonts w:ascii="Times New Roman" w:eastAsia="Times New Roman" w:hAnsi="Times New Roman" w:cs="Times New Roman"/>
          <w:sz w:val="24"/>
          <w:szCs w:val="24"/>
        </w:rPr>
      </w:pPr>
    </w:p>
    <w:p w14:paraId="3E461CBA" w14:textId="554371B8" w:rsidR="00E62801" w:rsidRPr="004E5170" w:rsidRDefault="00BE70BA" w:rsidP="00E62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04" w:author="Katariina Kärsten" w:date="2024-09-18T10:14:00Z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</w:ins>
      <w:ins w:id="105" w:author="Katariina Kärsten" w:date="2024-09-18T10:13:00Z">
        <w:r w:rsidRPr="00BE70B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)</w:t>
        </w:r>
        <w:r w:rsidRPr="00BE70B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E62801" w:rsidRPr="004E5170">
        <w:rPr>
          <w:rFonts w:ascii="Times New Roman" w:eastAsia="Times New Roman" w:hAnsi="Times New Roman" w:cs="Times New Roman"/>
          <w:sz w:val="24"/>
          <w:szCs w:val="24"/>
        </w:rPr>
        <w:t>seadust täiendatakse §-ga 52</w:t>
      </w:r>
      <w:r w:rsidR="00E62801" w:rsidRPr="004E51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7</w:t>
      </w:r>
      <w:r w:rsidR="00E62801" w:rsidRPr="004E5170"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22C8EC9B" w14:textId="3E6C17AE" w:rsidR="00E62801" w:rsidRPr="004E5170" w:rsidDel="00797670" w:rsidRDefault="00E62801" w:rsidP="00E62801">
      <w:pPr>
        <w:spacing w:after="0" w:line="240" w:lineRule="auto"/>
        <w:jc w:val="both"/>
        <w:rPr>
          <w:del w:id="106" w:author="Aili Sandre" w:date="2024-09-18T11:19:00Z"/>
          <w:rFonts w:ascii="Times New Roman" w:eastAsia="Times New Roman" w:hAnsi="Times New Roman" w:cs="Times New Roman"/>
          <w:sz w:val="24"/>
          <w:szCs w:val="24"/>
        </w:rPr>
      </w:pPr>
    </w:p>
    <w:p w14:paraId="1129B267" w14:textId="796471D2" w:rsidR="00E62801" w:rsidRPr="00561AC1" w:rsidRDefault="00E62801" w:rsidP="00E62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AC1">
        <w:rPr>
          <w:rFonts w:ascii="Times New Roman" w:hAnsi="Times New Roman" w:cs="Times New Roman"/>
          <w:sz w:val="24"/>
          <w:szCs w:val="24"/>
        </w:rPr>
        <w:t>„</w:t>
      </w:r>
      <w:r w:rsidRPr="00561AC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E628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561AC1">
        <w:rPr>
          <w:rFonts w:ascii="Times New Roman" w:hAnsi="Times New Roman" w:cs="Times New Roman"/>
          <w:b/>
          <w:bCs/>
          <w:sz w:val="24"/>
          <w:szCs w:val="24"/>
        </w:rPr>
        <w:t>. Erisus</w:t>
      </w:r>
      <w:del w:id="107" w:author="Aili Sandre" w:date="2024-09-18T11:21:00Z">
        <w:r w:rsidRPr="00561AC1" w:rsidDel="00797670">
          <w:rPr>
            <w:rFonts w:ascii="Times New Roman" w:hAnsi="Times New Roman" w:cs="Times New Roman"/>
            <w:b/>
            <w:bCs/>
            <w:sz w:val="24"/>
            <w:szCs w:val="24"/>
          </w:rPr>
          <w:delText>ed</w:delText>
        </w:r>
      </w:del>
      <w:r w:rsidRPr="00561AC1">
        <w:rPr>
          <w:rFonts w:ascii="Times New Roman" w:hAnsi="Times New Roman" w:cs="Times New Roman"/>
          <w:b/>
          <w:bCs/>
          <w:sz w:val="24"/>
          <w:szCs w:val="24"/>
        </w:rPr>
        <w:t xml:space="preserve"> riikliku lepitaja ülesannete ümberkorraldamisel</w:t>
      </w:r>
      <w:del w:id="108" w:author="Aili Sandre" w:date="2024-09-18T11:21:00Z">
        <w:r w:rsidRPr="00561AC1" w:rsidDel="007976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</w:p>
    <w:p w14:paraId="07ADE6D3" w14:textId="77777777" w:rsidR="00E62801" w:rsidRPr="00561AC1" w:rsidRDefault="00E62801" w:rsidP="00E62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CD21E" w14:textId="41B68956" w:rsidR="00E62801" w:rsidRPr="00561AC1" w:rsidRDefault="00E62801" w:rsidP="00E62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C1">
        <w:rPr>
          <w:rFonts w:ascii="Times New Roman" w:hAnsi="Times New Roman" w:cs="Times New Roman"/>
          <w:sz w:val="24"/>
          <w:szCs w:val="24"/>
        </w:rPr>
        <w:t>2025. a</w:t>
      </w:r>
      <w:ins w:id="109" w:author="Katariina Kärsten" w:date="2024-09-18T10:27:00Z">
        <w:r w:rsidR="00F42439">
          <w:rPr>
            <w:rFonts w:ascii="Times New Roman" w:hAnsi="Times New Roman" w:cs="Times New Roman"/>
            <w:sz w:val="24"/>
            <w:szCs w:val="24"/>
          </w:rPr>
          <w:t>asta</w:t>
        </w:r>
      </w:ins>
      <w:r w:rsidRPr="00561AC1">
        <w:rPr>
          <w:rFonts w:ascii="Times New Roman" w:hAnsi="Times New Roman" w:cs="Times New Roman"/>
          <w:sz w:val="24"/>
          <w:szCs w:val="24"/>
        </w:rPr>
        <w:t xml:space="preserve"> 31. märtsi seisuga ametisse nimetatud riikliku lepitaja </w:t>
      </w:r>
      <w:del w:id="110" w:author="Katariina Kärsten" w:date="2024-09-18T10:14:00Z">
        <w:r w:rsidRPr="00561AC1" w:rsidDel="00BE70BA">
          <w:rPr>
            <w:rFonts w:ascii="Times New Roman" w:hAnsi="Times New Roman" w:cs="Times New Roman"/>
            <w:sz w:val="24"/>
            <w:szCs w:val="24"/>
          </w:rPr>
          <w:delText xml:space="preserve">osas </w:delText>
        </w:r>
      </w:del>
      <w:ins w:id="111" w:author="Katariina Kärsten" w:date="2024-09-18T10:14:00Z">
        <w:r w:rsidR="00BE70BA">
          <w:rPr>
            <w:rFonts w:ascii="Times New Roman" w:hAnsi="Times New Roman" w:cs="Times New Roman"/>
            <w:sz w:val="24"/>
            <w:szCs w:val="24"/>
          </w:rPr>
          <w:t>suhtes</w:t>
        </w:r>
        <w:r w:rsidR="00BE70BA" w:rsidRPr="00561AC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561AC1">
        <w:rPr>
          <w:rFonts w:ascii="Times New Roman" w:hAnsi="Times New Roman" w:cs="Times New Roman"/>
          <w:sz w:val="24"/>
          <w:szCs w:val="24"/>
        </w:rPr>
        <w:t>kohaldatakse käesoleva seaduse 2025. a</w:t>
      </w:r>
      <w:ins w:id="112" w:author="Katariina Kärsten" w:date="2024-09-18T10:27:00Z">
        <w:r w:rsidR="00F42439">
          <w:rPr>
            <w:rFonts w:ascii="Times New Roman" w:hAnsi="Times New Roman" w:cs="Times New Roman"/>
            <w:sz w:val="24"/>
            <w:szCs w:val="24"/>
          </w:rPr>
          <w:t>asta</w:t>
        </w:r>
      </w:ins>
      <w:r w:rsidRPr="00561AC1">
        <w:rPr>
          <w:rFonts w:ascii="Times New Roman" w:hAnsi="Times New Roman" w:cs="Times New Roman"/>
          <w:sz w:val="24"/>
          <w:szCs w:val="24"/>
        </w:rPr>
        <w:t xml:space="preserve"> 31. märtsil kehtinud redaktsiooni.“.</w:t>
      </w:r>
    </w:p>
    <w:p w14:paraId="5BEFDE9F" w14:textId="50A3ED0E" w:rsidR="3C391B04" w:rsidRDefault="3C391B04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CA9F6" w14:textId="70581346" w:rsidR="005C7F28" w:rsidRDefault="005C7F28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04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31AA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A70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Töövaidluse lahendamise</w:t>
      </w:r>
      <w:r w:rsidRPr="007A7045">
        <w:rPr>
          <w:rFonts w:ascii="Times New Roman" w:hAnsi="Times New Roman" w:cs="Times New Roman"/>
          <w:b/>
          <w:bCs/>
          <w:sz w:val="24"/>
          <w:szCs w:val="24"/>
        </w:rPr>
        <w:t xml:space="preserve"> seaduse muutmine</w:t>
      </w:r>
    </w:p>
    <w:p w14:paraId="05B0F972" w14:textId="77777777" w:rsidR="005C7F28" w:rsidRDefault="005C7F28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EF367" w14:textId="6AB03C4F" w:rsidR="005C7F28" w:rsidRDefault="00B84427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Töövaidluse lahendamise seaduse</w:t>
      </w:r>
      <w:r w:rsidR="005C7F28">
        <w:rPr>
          <w:rFonts w:ascii="Times New Roman" w:hAnsi="Times New Roman" w:cs="Times New Roman"/>
          <w:sz w:val="24"/>
          <w:szCs w:val="24"/>
        </w:rPr>
        <w:t xml:space="preserve"> </w:t>
      </w:r>
      <w:r w:rsidR="4506E21E" w:rsidRPr="7AD41575">
        <w:rPr>
          <w:rFonts w:ascii="Times New Roman" w:hAnsi="Times New Roman" w:cs="Times New Roman"/>
          <w:sz w:val="24"/>
          <w:szCs w:val="24"/>
        </w:rPr>
        <w:t>§</w:t>
      </w:r>
      <w:r w:rsidR="00711279">
        <w:rPr>
          <w:rFonts w:ascii="Times New Roman" w:hAnsi="Times New Roman" w:cs="Times New Roman"/>
          <w:sz w:val="24"/>
          <w:szCs w:val="24"/>
        </w:rPr>
        <w:t xml:space="preserve"> 7 lõikes 3 asendatakse sõnad „riikliku lepitaja“ sõnadega „</w:t>
      </w:r>
      <w:r w:rsidR="00EF2DAF">
        <w:rPr>
          <w:rFonts w:ascii="Times New Roman" w:hAnsi="Times New Roman" w:cs="Times New Roman"/>
          <w:sz w:val="24"/>
          <w:szCs w:val="24"/>
        </w:rPr>
        <w:t>s</w:t>
      </w:r>
      <w:r w:rsidR="00EF2DAF" w:rsidRPr="00EF2DAF">
        <w:rPr>
          <w:rFonts w:ascii="Times New Roman" w:hAnsi="Times New Roman" w:cs="Times New Roman"/>
          <w:sz w:val="24"/>
          <w:szCs w:val="24"/>
        </w:rPr>
        <w:t>oolise</w:t>
      </w:r>
      <w:r w:rsidR="00EF2DAF">
        <w:rPr>
          <w:rFonts w:ascii="Times New Roman" w:hAnsi="Times New Roman" w:cs="Times New Roman"/>
          <w:sz w:val="24"/>
          <w:szCs w:val="24"/>
        </w:rPr>
        <w:t xml:space="preserve"> </w:t>
      </w:r>
      <w:r w:rsidR="00EF2DAF" w:rsidRPr="00EF2DAF">
        <w:rPr>
          <w:rFonts w:ascii="Times New Roman" w:hAnsi="Times New Roman" w:cs="Times New Roman"/>
          <w:sz w:val="24"/>
          <w:szCs w:val="24"/>
        </w:rPr>
        <w:t>võrdõiguslikkuse ja võrdse kohtlemise voliniku</w:t>
      </w:r>
      <w:r w:rsidR="00EF2DAF">
        <w:rPr>
          <w:rFonts w:ascii="Times New Roman" w:hAnsi="Times New Roman" w:cs="Times New Roman"/>
          <w:sz w:val="24"/>
          <w:szCs w:val="24"/>
        </w:rPr>
        <w:t>“.</w:t>
      </w:r>
    </w:p>
    <w:p w14:paraId="25B1C4E6" w14:textId="77777777" w:rsidR="001A40C8" w:rsidRDefault="001A40C8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3446C" w14:textId="2DCA39CB" w:rsidR="001A40C8" w:rsidRDefault="001A40C8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B74CFD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31AA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1B74CFD2">
        <w:rPr>
          <w:rFonts w:ascii="Times New Roman" w:hAnsi="Times New Roman" w:cs="Times New Roman"/>
          <w:b/>
          <w:bCs/>
          <w:sz w:val="24"/>
          <w:szCs w:val="24"/>
        </w:rPr>
        <w:t>. Õiguskantsleri seaduse muutmine</w:t>
      </w:r>
    </w:p>
    <w:p w14:paraId="4A44A565" w14:textId="77777777" w:rsidR="001A40C8" w:rsidRDefault="001A40C8" w:rsidP="008351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A25DA" w14:textId="159BE6BF" w:rsidR="00303BEA" w:rsidRPr="002D2CB3" w:rsidRDefault="00B84427" w:rsidP="00835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B74CFD2">
        <w:rPr>
          <w:rFonts w:ascii="Times New Roman" w:hAnsi="Times New Roman" w:cs="Times New Roman"/>
          <w:sz w:val="24"/>
          <w:szCs w:val="24"/>
        </w:rPr>
        <w:t xml:space="preserve">Õiguskantsleri </w:t>
      </w:r>
      <w:r w:rsidR="005657D7" w:rsidRPr="1B74CFD2">
        <w:rPr>
          <w:rFonts w:ascii="Times New Roman" w:hAnsi="Times New Roman" w:cs="Times New Roman"/>
          <w:sz w:val="24"/>
          <w:szCs w:val="24"/>
        </w:rPr>
        <w:t>seaduse</w:t>
      </w:r>
      <w:r w:rsidR="6B0AD39E" w:rsidRPr="1B74CFD2">
        <w:rPr>
          <w:rFonts w:ascii="Times New Roman" w:hAnsi="Times New Roman" w:cs="Times New Roman"/>
          <w:sz w:val="24"/>
          <w:szCs w:val="24"/>
        </w:rPr>
        <w:t xml:space="preserve"> § 1 täiendatakse lõikega 12 </w:t>
      </w:r>
      <w:r w:rsidR="00303BEA" w:rsidRPr="1B74CFD2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5D8573FC" w14:textId="393BB4EF" w:rsidR="001A40C8" w:rsidDel="00F11D73" w:rsidRDefault="001A40C8" w:rsidP="1B74CFD2">
      <w:pPr>
        <w:spacing w:after="0" w:line="240" w:lineRule="auto"/>
        <w:jc w:val="both"/>
        <w:rPr>
          <w:del w:id="113" w:author="Aili Sandre" w:date="2024-09-18T11:40:00Z"/>
          <w:rFonts w:ascii="Times New Roman" w:hAnsi="Times New Roman" w:cs="Times New Roman"/>
          <w:sz w:val="24"/>
          <w:szCs w:val="24"/>
        </w:rPr>
      </w:pPr>
    </w:p>
    <w:p w14:paraId="1DA5FCFA" w14:textId="4701884D" w:rsidR="001A40C8" w:rsidRDefault="3135253E" w:rsidP="1B74C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B74CFD2">
        <w:rPr>
          <w:rFonts w:ascii="Times New Roman" w:hAnsi="Times New Roman" w:cs="Times New Roman"/>
          <w:sz w:val="24"/>
          <w:szCs w:val="24"/>
        </w:rPr>
        <w:t>„</w:t>
      </w:r>
      <w:r w:rsidR="20CD14FB" w:rsidRPr="1B74CFD2">
        <w:rPr>
          <w:rFonts w:ascii="Times New Roman" w:hAnsi="Times New Roman" w:cs="Times New Roman"/>
          <w:sz w:val="24"/>
          <w:szCs w:val="24"/>
        </w:rPr>
        <w:t>(12) Õiguskantsler täidab</w:t>
      </w:r>
      <w:r w:rsidR="6D19D4B5" w:rsidRPr="1B74CFD2">
        <w:rPr>
          <w:rFonts w:ascii="Times New Roman" w:hAnsi="Times New Roman" w:cs="Times New Roman"/>
          <w:sz w:val="24"/>
          <w:szCs w:val="24"/>
        </w:rPr>
        <w:t xml:space="preserve"> k</w:t>
      </w:r>
      <w:r w:rsidR="00233D1E" w:rsidRPr="1B74CFD2">
        <w:rPr>
          <w:rFonts w:ascii="Times New Roman" w:hAnsi="Times New Roman" w:cs="Times New Roman"/>
          <w:sz w:val="24"/>
          <w:szCs w:val="24"/>
        </w:rPr>
        <w:t>ollektiivse töötüli lahendamiseks riikliku lepitaja ülesandeid kollektiivse töötüli lahendamise seadus</w:t>
      </w:r>
      <w:r w:rsidR="00E86054" w:rsidRPr="1B74CFD2">
        <w:rPr>
          <w:rFonts w:ascii="Times New Roman" w:hAnsi="Times New Roman" w:cs="Times New Roman"/>
          <w:sz w:val="24"/>
          <w:szCs w:val="24"/>
        </w:rPr>
        <w:t>es ettenähtud korras.</w:t>
      </w:r>
      <w:r w:rsidR="001C78E0" w:rsidRPr="1B74CFD2">
        <w:rPr>
          <w:rFonts w:ascii="Times New Roman" w:hAnsi="Times New Roman" w:cs="Times New Roman"/>
          <w:sz w:val="24"/>
          <w:szCs w:val="24"/>
        </w:rPr>
        <w:t>“</w:t>
      </w:r>
      <w:r w:rsidR="00430525">
        <w:rPr>
          <w:rFonts w:ascii="Times New Roman" w:hAnsi="Times New Roman" w:cs="Times New Roman"/>
          <w:sz w:val="24"/>
          <w:szCs w:val="24"/>
        </w:rPr>
        <w:t>.</w:t>
      </w:r>
    </w:p>
    <w:p w14:paraId="4930A223" w14:textId="77777777" w:rsidR="001A40C8" w:rsidRDefault="001A40C8" w:rsidP="0083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DC9BBE" w14:textId="51B07365" w:rsidR="0018342F" w:rsidRPr="00504D9E" w:rsidRDefault="0018342F" w:rsidP="008351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D9E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31AA3">
        <w:rPr>
          <w:rFonts w:ascii="Times New Roman" w:hAnsi="Times New Roman"/>
          <w:b/>
          <w:bCs/>
          <w:sz w:val="24"/>
          <w:szCs w:val="24"/>
        </w:rPr>
        <w:t>10</w:t>
      </w:r>
      <w:r w:rsidRPr="00504D9E">
        <w:rPr>
          <w:rFonts w:ascii="Times New Roman" w:hAnsi="Times New Roman"/>
          <w:b/>
          <w:bCs/>
          <w:sz w:val="24"/>
          <w:szCs w:val="24"/>
        </w:rPr>
        <w:t>.</w:t>
      </w:r>
      <w:r w:rsidR="00814E6D" w:rsidRPr="00504D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5881" w:rsidRPr="00504D9E">
        <w:rPr>
          <w:rFonts w:ascii="Times New Roman" w:hAnsi="Times New Roman"/>
          <w:b/>
          <w:bCs/>
          <w:sz w:val="24"/>
          <w:szCs w:val="24"/>
        </w:rPr>
        <w:t>Seaduse jõustumine</w:t>
      </w:r>
    </w:p>
    <w:p w14:paraId="463FDCB4" w14:textId="77777777" w:rsidR="009B5881" w:rsidRDefault="009B5881" w:rsidP="0083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8080D" w14:textId="71DC4721" w:rsidR="009B5881" w:rsidRDefault="00525BAA" w:rsidP="0083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BAA">
        <w:rPr>
          <w:rFonts w:ascii="Times New Roman" w:hAnsi="Times New Roman"/>
          <w:sz w:val="24"/>
          <w:szCs w:val="24"/>
        </w:rPr>
        <w:t>Käesoleva seaduse § 1 punktid 1–3 ja §-d 2–9 jõustuvad 2025. aasta 1. aprillil.</w:t>
      </w:r>
    </w:p>
    <w:p w14:paraId="581CF15B" w14:textId="77777777" w:rsidR="009B5881" w:rsidRDefault="009B5881" w:rsidP="0083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066DB" w14:textId="77777777" w:rsidR="009B5881" w:rsidRDefault="009B5881" w:rsidP="008351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7FE1" w14:textId="77777777" w:rsidR="006C1445" w:rsidRDefault="006C1445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601B0DB" w14:textId="5CC93180" w:rsidR="00FE53F3" w:rsidRPr="00002504" w:rsidRDefault="0028612B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/>
          <w:sz w:val="24"/>
          <w:szCs w:val="24"/>
        </w:rPr>
        <w:t>Hussar</w:t>
      </w:r>
      <w:proofErr w:type="spellEnd"/>
    </w:p>
    <w:p w14:paraId="49EA9481" w14:textId="77777777" w:rsidR="00FE53F3" w:rsidRPr="00002504" w:rsidRDefault="00FE53F3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Riigikogu esimees</w:t>
      </w:r>
    </w:p>
    <w:p w14:paraId="474FF5A0" w14:textId="77777777" w:rsidR="00FE53F3" w:rsidRPr="00002504" w:rsidRDefault="00FE53F3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18ED004" w14:textId="30C9A571" w:rsidR="00FE53F3" w:rsidRPr="00002504" w:rsidRDefault="00FE53F3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Tallinn, ”.…” …………….. 202</w:t>
      </w:r>
      <w:r w:rsidR="0028612B">
        <w:rPr>
          <w:rFonts w:ascii="Times New Roman" w:hAnsi="Times New Roman"/>
          <w:sz w:val="24"/>
          <w:szCs w:val="24"/>
        </w:rPr>
        <w:t>4</w:t>
      </w:r>
      <w:r w:rsidRPr="00002504">
        <w:rPr>
          <w:rFonts w:ascii="Times New Roman" w:hAnsi="Times New Roman"/>
          <w:sz w:val="24"/>
          <w:szCs w:val="24"/>
        </w:rPr>
        <w:t>. a.</w:t>
      </w:r>
      <w:del w:id="114" w:author="Aili Sandre" w:date="2024-09-18T11:45:00Z">
        <w:r w:rsidRPr="00002504" w:rsidDel="00C707A6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14:paraId="3ECF21F0" w14:textId="77777777" w:rsidR="00FE53F3" w:rsidRPr="00002504" w:rsidRDefault="00FE53F3" w:rsidP="008351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B55D106" w14:textId="5FEF90D0" w:rsidR="00FE53F3" w:rsidRPr="00002504" w:rsidRDefault="00FE53F3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Algat</w:t>
      </w:r>
      <w:r>
        <w:rPr>
          <w:rFonts w:ascii="Times New Roman" w:hAnsi="Times New Roman"/>
          <w:sz w:val="24"/>
          <w:szCs w:val="24"/>
        </w:rPr>
        <w:t>ab Vabariigi Valitsus …………… 202</w:t>
      </w:r>
      <w:r w:rsidR="0028612B">
        <w:rPr>
          <w:rFonts w:ascii="Times New Roman" w:hAnsi="Times New Roman"/>
          <w:sz w:val="24"/>
          <w:szCs w:val="24"/>
        </w:rPr>
        <w:t>4</w:t>
      </w:r>
      <w:del w:id="115" w:author="Aili Sandre" w:date="2024-09-18T11:45:00Z">
        <w:r w:rsidRPr="00002504" w:rsidDel="00C707A6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14:paraId="1640AF0B" w14:textId="77777777" w:rsidR="00FE53F3" w:rsidRPr="00002504" w:rsidRDefault="00FE53F3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A8806FF" w14:textId="77777777" w:rsidR="00FE53F3" w:rsidRPr="007A7045" w:rsidRDefault="00FE53F3" w:rsidP="0083518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(allkirjastatud digitaalselt)</w:t>
      </w:r>
    </w:p>
    <w:p w14:paraId="5F8141D9" w14:textId="77777777" w:rsidR="00FE53F3" w:rsidRPr="00A17883" w:rsidRDefault="00FE53F3" w:rsidP="0083518C">
      <w:pPr>
        <w:jc w:val="both"/>
      </w:pPr>
    </w:p>
    <w:p w14:paraId="44EF929C" w14:textId="0314D61A" w:rsidR="00853D84" w:rsidRPr="00FE53F3" w:rsidRDefault="00853D84" w:rsidP="0083518C">
      <w:pPr>
        <w:jc w:val="both"/>
      </w:pPr>
    </w:p>
    <w:sectPr w:rsidR="00853D84" w:rsidRPr="00FE53F3" w:rsidSect="0034757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ili Sandre" w:date="2024-09-18T11:03:00Z" w:initials="AS">
    <w:p w14:paraId="3E305B8B" w14:textId="77777777" w:rsidR="008450EF" w:rsidRDefault="008450EF" w:rsidP="008450EF">
      <w:pPr>
        <w:pStyle w:val="Kommentaaritekst"/>
      </w:pPr>
      <w:r>
        <w:rPr>
          <w:rStyle w:val="Kommentaariviide"/>
        </w:rPr>
        <w:annotationRef/>
      </w:r>
      <w:r>
        <w:t>Tühja rida ei ole vaja vahele jätta</w:t>
      </w:r>
    </w:p>
  </w:comment>
  <w:comment w:id="4" w:author="Katariina Kärsten" w:date="2024-09-18T10:49:00Z" w:initials="KK">
    <w:p w14:paraId="2F0D50A7" w14:textId="48933F34" w:rsidR="000034FF" w:rsidRDefault="000034FF" w:rsidP="000034FF">
      <w:pPr>
        <w:pStyle w:val="Kommentaaritekst"/>
      </w:pPr>
      <w:r>
        <w:rPr>
          <w:rStyle w:val="Kommentaariviide"/>
        </w:rPr>
        <w:annotationRef/>
      </w:r>
      <w:r>
        <w:t xml:space="preserve">  § 11 tekst sõnastatakse tervikuna ümber, kuid tegelikult kordavad lg 1 ja 2 sõna-sõnalt kehtiva seaduse sõnastust. Seega muudatust neis ei tehta ja need sätted tuleb igal juhul eelnõust välja jätta. </w:t>
      </w:r>
    </w:p>
    <w:p w14:paraId="2CDBDD54" w14:textId="77777777" w:rsidR="000034FF" w:rsidRDefault="000034FF" w:rsidP="000034FF">
      <w:pPr>
        <w:pStyle w:val="Kommentaaritekst"/>
      </w:pPr>
    </w:p>
    <w:p w14:paraId="09C69E02" w14:textId="77777777" w:rsidR="000034FF" w:rsidRDefault="000034FF" w:rsidP="000034FF">
      <w:pPr>
        <w:pStyle w:val="Kommentaaritekst"/>
      </w:pPr>
      <w:r>
        <w:t xml:space="preserve">§ 11 lg 9 kordab sõna-sõnalt kehtiva § 11 lg-t 5 ning eelnõukohase § 11 lg 7 kordab väikeste sõnastuslike erinevustega kehtiva § 11 lõikeid 3 ja 4. </w:t>
      </w:r>
    </w:p>
    <w:p w14:paraId="23A878F0" w14:textId="77777777" w:rsidR="000034FF" w:rsidRDefault="000034FF" w:rsidP="000034FF">
      <w:pPr>
        <w:pStyle w:val="Kommentaaritekst"/>
      </w:pPr>
    </w:p>
    <w:p w14:paraId="11344A3C" w14:textId="77777777" w:rsidR="000034FF" w:rsidRDefault="000034FF" w:rsidP="000034FF">
      <w:pPr>
        <w:pStyle w:val="Kommentaaritekst"/>
      </w:pPr>
      <w:r>
        <w:t xml:space="preserve">Õigusloomes kehtib muu hulgas püsivuse nõue, vt HÕNTE § 37. Sätete asukoha muutmine, sh olemasolevale sättele teise numbri andmine on lubatud vaid väga piiratud juhtudel, eelkõige siis, kui juba olemasolevad ülamärkega sätted tekitavad probleemi sätete loogilise järjekorra kujundamisel (HÕNTE § 37 lg 2). Praegusel juhul see erand ei kohaldu. Seetõttu palume § 11 muudatused ümber struktureerida järgmiselt: </w:t>
      </w:r>
    </w:p>
    <w:p w14:paraId="1E10985F" w14:textId="77777777" w:rsidR="000034FF" w:rsidRDefault="000034FF" w:rsidP="000034FF">
      <w:pPr>
        <w:pStyle w:val="Kommentaaritekst"/>
        <w:ind w:left="300"/>
      </w:pPr>
      <w:r>
        <w:t xml:space="preserve">eelnõukohaste lõigete 1, 2, 7 ja 9 jätta eelnõust välja; </w:t>
      </w:r>
    </w:p>
    <w:p w14:paraId="7DB22D4E" w14:textId="77777777" w:rsidR="000034FF" w:rsidRDefault="000034FF" w:rsidP="000034FF">
      <w:pPr>
        <w:pStyle w:val="Kommentaaritekst"/>
        <w:ind w:left="300"/>
      </w:pPr>
      <w:r>
        <w:t xml:space="preserve">eelnõukohased lõiked 3-6 vormistada § 11 lõigetena 2-1 kuni 2-4; </w:t>
      </w:r>
    </w:p>
    <w:p w14:paraId="4FA30178" w14:textId="77777777" w:rsidR="000034FF" w:rsidRDefault="000034FF" w:rsidP="000034FF">
      <w:pPr>
        <w:pStyle w:val="Kommentaaritekst"/>
        <w:ind w:left="300"/>
      </w:pPr>
      <w:r>
        <w:t xml:space="preserve">Eelnõukohane lg 8 vormistada § 11 lõikena 4-1. </w:t>
      </w:r>
    </w:p>
  </w:comment>
  <w:comment w:id="60" w:author="Aili Sandre" w:date="2024-09-18T11:09:00Z" w:initials="AS">
    <w:p w14:paraId="54D60274" w14:textId="77777777" w:rsidR="005D6E1A" w:rsidRDefault="008450EF" w:rsidP="005D6E1A">
      <w:pPr>
        <w:pStyle w:val="Kommentaaritekst"/>
      </w:pPr>
      <w:r>
        <w:rPr>
          <w:rStyle w:val="Kommentaariviide"/>
        </w:rPr>
        <w:annotationRef/>
      </w:r>
      <w:r w:rsidR="005D6E1A">
        <w:t xml:space="preserve">...et läbivaatamistoimingute jätkamiseks / et menetluse jätkamiseks on vaja lisatõendusmaterjali. Sõna </w:t>
      </w:r>
      <w:r w:rsidR="005D6E1A">
        <w:rPr>
          <w:i/>
          <w:iCs/>
        </w:rPr>
        <w:t>materjal</w:t>
      </w:r>
      <w:r w:rsidR="005D6E1A">
        <w:t xml:space="preserve"> võiks olla ainsuses, sest materjal tähendab ühtlasi </w:t>
      </w:r>
      <w:r w:rsidR="005D6E1A">
        <w:rPr>
          <w:color w:val="000000"/>
        </w:rPr>
        <w:t>millegi aluseks või tõestuseks olevaid andmeid, fakte, ka esemeid, allikaid, dokumente vms.</w:t>
      </w:r>
      <w:r w:rsidR="005D6E1A">
        <w:t xml:space="preserve"> </w:t>
      </w:r>
    </w:p>
  </w:comment>
  <w:comment w:id="65" w:author="Katariina Kärsten" w:date="2024-09-18T14:22:00Z" w:initials="KK">
    <w:p w14:paraId="5FEA9A60" w14:textId="77777777" w:rsidR="00161650" w:rsidRDefault="00161650" w:rsidP="00161650">
      <w:pPr>
        <w:pStyle w:val="Kommentaaritekst"/>
      </w:pPr>
      <w:r>
        <w:rPr>
          <w:rStyle w:val="Kommentaariviide"/>
        </w:rPr>
        <w:annotationRef/>
      </w:r>
      <w:r>
        <w:t xml:space="preserve">Kas see sõnastus hõlmab kõiki vajalikke ja võimalikke valdkondi, mida tuleb saladuses hoida? </w:t>
      </w:r>
    </w:p>
  </w:comment>
  <w:comment w:id="85" w:author="Katariina Kärsten" w:date="2024-09-18T10:30:00Z" w:initials="KK">
    <w:p w14:paraId="303F5EC1" w14:textId="2B331846" w:rsidR="00F42439" w:rsidRDefault="00F42439" w:rsidP="00F42439">
      <w:pPr>
        <w:pStyle w:val="Kommentaaritekst"/>
      </w:pPr>
      <w:r>
        <w:rPr>
          <w:rStyle w:val="Kommentaariviide"/>
        </w:rPr>
        <w:annotationRef/>
      </w:r>
      <w:r>
        <w:t xml:space="preserve">Kuna lisatav paragrahv jääb kahe struktuuriüksuse piirile, tuleb viidet täiendada. </w:t>
      </w:r>
    </w:p>
  </w:comment>
  <w:comment w:id="88" w:author="Aili Sandre" w:date="2024-09-18T11:22:00Z" w:initials="AS">
    <w:p w14:paraId="00206EF5" w14:textId="77777777" w:rsidR="00405D84" w:rsidRDefault="00405D84" w:rsidP="00405D84">
      <w:pPr>
        <w:pStyle w:val="Kommentaaritekst"/>
      </w:pPr>
      <w:r>
        <w:rPr>
          <w:rStyle w:val="Kommentaariviide"/>
        </w:rPr>
        <w:annotationRef/>
      </w:r>
      <w:r>
        <w:t>Siin vaid üks erand, seega tuleb kasutada ainsust.</w:t>
      </w:r>
    </w:p>
  </w:comment>
  <w:comment w:id="95" w:author="Katariina Kärsten" w:date="2024-09-18T10:30:00Z" w:initials="KK">
    <w:p w14:paraId="3E7B74BB" w14:textId="061F645A" w:rsidR="00F42439" w:rsidRDefault="00F42439" w:rsidP="00F42439">
      <w:pPr>
        <w:pStyle w:val="Kommentaaritekst"/>
      </w:pPr>
      <w:r>
        <w:rPr>
          <w:rStyle w:val="Kommentaariviide"/>
        </w:rPr>
        <w:annotationRef/>
      </w:r>
      <w:r>
        <w:t xml:space="preserve">TKindlS-s ei piisa ainult riikliku lepitaja sõnapaari väljajätmisest, vaid välja jätta tuleb pikem tekstiosa, vt allajoonitud osa:  </w:t>
      </w:r>
    </w:p>
    <w:p w14:paraId="4B54E064" w14:textId="77777777" w:rsidR="00F42439" w:rsidRDefault="00F42439" w:rsidP="00F42439">
      <w:pPr>
        <w:pStyle w:val="Kommentaaritekst"/>
      </w:pPr>
      <w:r>
        <w:rPr>
          <w:color w:val="0061AA"/>
          <w:highlight w:val="white"/>
        </w:rPr>
        <w:t>  </w:t>
      </w:r>
      <w:r>
        <w:rPr>
          <w:color w:val="202020"/>
          <w:highlight w:val="white"/>
        </w:rPr>
        <w:t>(1) Töötuskindlustusstaaž (edaspidi </w:t>
      </w:r>
      <w:r>
        <w:rPr>
          <w:i/>
          <w:iCs/>
          <w:color w:val="202020"/>
          <w:highlight w:val="white"/>
        </w:rPr>
        <w:t>kindlustusstaaž</w:t>
      </w:r>
      <w:r>
        <w:rPr>
          <w:color w:val="202020"/>
          <w:highlight w:val="white"/>
        </w:rPr>
        <w:t>) on periood:</w:t>
      </w:r>
      <w:r>
        <w:rPr>
          <w:color w:val="202020"/>
          <w:highlight w:val="white"/>
        </w:rPr>
        <w:br/>
      </w:r>
      <w:r>
        <w:rPr>
          <w:color w:val="0061AA"/>
          <w:highlight w:val="white"/>
        </w:rPr>
        <w:t>  </w:t>
      </w:r>
      <w:r>
        <w:rPr>
          <w:color w:val="202020"/>
          <w:highlight w:val="white"/>
        </w:rPr>
        <w:t xml:space="preserve">1) mille eest kindlustatu sai tasu töölepingu alusel töötamise või avalikus teenistuses olemise eest </w:t>
      </w:r>
      <w:r>
        <w:rPr>
          <w:color w:val="202020"/>
          <w:highlight w:val="white"/>
          <w:u w:val="single"/>
        </w:rPr>
        <w:t>või tasu riikliku lepitajana</w:t>
      </w:r>
      <w:r>
        <w:rPr>
          <w:color w:val="202020"/>
          <w:highlight w:val="white"/>
        </w:rPr>
        <w:t>, valla- või linnavalitsuse liikmena, osavalla- või linnaosavanemana või avaliku teenistuse seaduse §-s 46 või välisteenistuse seaduse §-s 67 ettenähtud abikaasa- ja registreeritud elukaaslase tasu, kui nendelt on kohustus käesolevas seaduses sätestatud korras kinni pidada töötuskindlustusmakse;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05B8B" w15:done="0"/>
  <w15:commentEx w15:paraId="4FA30178" w15:done="0"/>
  <w15:commentEx w15:paraId="54D60274" w15:done="0"/>
  <w15:commentEx w15:paraId="5FEA9A60" w15:done="0"/>
  <w15:commentEx w15:paraId="303F5EC1" w15:done="0"/>
  <w15:commentEx w15:paraId="00206EF5" w15:done="0"/>
  <w15:commentEx w15:paraId="4B54E0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5320A" w16cex:dateUtc="2024-09-18T08:03:00Z"/>
  <w16cex:commentExtensible w16cex:durableId="2A952EA2" w16cex:dateUtc="2024-09-18T07:49:00Z"/>
  <w16cex:commentExtensible w16cex:durableId="2A953362" w16cex:dateUtc="2024-09-18T08:09:00Z"/>
  <w16cex:commentExtensible w16cex:durableId="2A9560A8" w16cex:dateUtc="2024-09-18T11:22:00Z"/>
  <w16cex:commentExtensible w16cex:durableId="2A952A5A" w16cex:dateUtc="2024-09-18T07:30:00Z"/>
  <w16cex:commentExtensible w16cex:durableId="2A953674" w16cex:dateUtc="2024-09-18T08:22:00Z"/>
  <w16cex:commentExtensible w16cex:durableId="2A952A3D" w16cex:dateUtc="2024-09-18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05B8B" w16cid:durableId="2A95320A"/>
  <w16cid:commentId w16cid:paraId="4FA30178" w16cid:durableId="2A952EA2"/>
  <w16cid:commentId w16cid:paraId="54D60274" w16cid:durableId="2A953362"/>
  <w16cid:commentId w16cid:paraId="5FEA9A60" w16cid:durableId="2A9560A8"/>
  <w16cid:commentId w16cid:paraId="303F5EC1" w16cid:durableId="2A952A5A"/>
  <w16cid:commentId w16cid:paraId="00206EF5" w16cid:durableId="2A953674"/>
  <w16cid:commentId w16cid:paraId="4B54E064" w16cid:durableId="2A952A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238"/>
    <w:multiLevelType w:val="multilevel"/>
    <w:tmpl w:val="360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73D3F"/>
    <w:multiLevelType w:val="hybridMultilevel"/>
    <w:tmpl w:val="D70459CC"/>
    <w:lvl w:ilvl="0" w:tplc="535A3F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1760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E206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2415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01C7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830F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6181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232B5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348F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42B9080E"/>
    <w:multiLevelType w:val="multilevel"/>
    <w:tmpl w:val="62549D78"/>
    <w:lvl w:ilvl="0">
      <w:start w:val="1"/>
      <w:numFmt w:val="decimal"/>
      <w:lvlText w:val="(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4A0873"/>
    <w:multiLevelType w:val="hybridMultilevel"/>
    <w:tmpl w:val="8A821326"/>
    <w:lvl w:ilvl="0" w:tplc="F850D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814D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4E6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BD62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A9677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1344E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4C5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AA6EC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4AC1E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6FB53500"/>
    <w:multiLevelType w:val="hybridMultilevel"/>
    <w:tmpl w:val="E0084DD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72986">
    <w:abstractNumId w:val="4"/>
  </w:num>
  <w:num w:numId="2" w16cid:durableId="633100344">
    <w:abstractNumId w:val="1"/>
  </w:num>
  <w:num w:numId="3" w16cid:durableId="1488011972">
    <w:abstractNumId w:val="3"/>
  </w:num>
  <w:num w:numId="4" w16cid:durableId="1595867741">
    <w:abstractNumId w:val="0"/>
  </w:num>
  <w:num w:numId="5" w16cid:durableId="121681499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li Sandre">
    <w15:presenceInfo w15:providerId="AD" w15:userId="S::Aili.Sandre@just.ee::21c2fdd4-4be7-4997-be10-55426eb6f323"/>
  </w15:person>
  <w15:person w15:author="Katariina Kärsten">
    <w15:presenceInfo w15:providerId="AD" w15:userId="S-1-5-21-23267018-1296325175-649218145-57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A"/>
    <w:rsid w:val="000034FF"/>
    <w:rsid w:val="00010135"/>
    <w:rsid w:val="00016A79"/>
    <w:rsid w:val="0002202C"/>
    <w:rsid w:val="0002264E"/>
    <w:rsid w:val="0002267E"/>
    <w:rsid w:val="0002713B"/>
    <w:rsid w:val="000336BD"/>
    <w:rsid w:val="000357BD"/>
    <w:rsid w:val="00035A22"/>
    <w:rsid w:val="00041B36"/>
    <w:rsid w:val="00043DAC"/>
    <w:rsid w:val="00052514"/>
    <w:rsid w:val="000531A1"/>
    <w:rsid w:val="0005795F"/>
    <w:rsid w:val="00057B6F"/>
    <w:rsid w:val="00072E97"/>
    <w:rsid w:val="00082F16"/>
    <w:rsid w:val="0008364B"/>
    <w:rsid w:val="000850E4"/>
    <w:rsid w:val="00086916"/>
    <w:rsid w:val="00087452"/>
    <w:rsid w:val="0009588B"/>
    <w:rsid w:val="000A0AE9"/>
    <w:rsid w:val="000A0EA5"/>
    <w:rsid w:val="000A1531"/>
    <w:rsid w:val="000B0868"/>
    <w:rsid w:val="000B44ED"/>
    <w:rsid w:val="000B4AE5"/>
    <w:rsid w:val="000C2B9A"/>
    <w:rsid w:val="000D7A19"/>
    <w:rsid w:val="000E1458"/>
    <w:rsid w:val="000E7B4F"/>
    <w:rsid w:val="000F141A"/>
    <w:rsid w:val="000F7ADD"/>
    <w:rsid w:val="0010364D"/>
    <w:rsid w:val="001048BE"/>
    <w:rsid w:val="00114207"/>
    <w:rsid w:val="00114FF4"/>
    <w:rsid w:val="00121ADC"/>
    <w:rsid w:val="0012320C"/>
    <w:rsid w:val="00124DA2"/>
    <w:rsid w:val="00131176"/>
    <w:rsid w:val="00132B7B"/>
    <w:rsid w:val="0013397E"/>
    <w:rsid w:val="00134BB0"/>
    <w:rsid w:val="00135556"/>
    <w:rsid w:val="00140C40"/>
    <w:rsid w:val="00143D84"/>
    <w:rsid w:val="001470B5"/>
    <w:rsid w:val="00151CC0"/>
    <w:rsid w:val="001537FB"/>
    <w:rsid w:val="001542B9"/>
    <w:rsid w:val="001560D0"/>
    <w:rsid w:val="00156BF9"/>
    <w:rsid w:val="00161650"/>
    <w:rsid w:val="00161BBC"/>
    <w:rsid w:val="00165F4B"/>
    <w:rsid w:val="00170F42"/>
    <w:rsid w:val="0017282A"/>
    <w:rsid w:val="0017559B"/>
    <w:rsid w:val="0018342F"/>
    <w:rsid w:val="001920F6"/>
    <w:rsid w:val="001A40C8"/>
    <w:rsid w:val="001A7688"/>
    <w:rsid w:val="001B1250"/>
    <w:rsid w:val="001C157A"/>
    <w:rsid w:val="001C408B"/>
    <w:rsid w:val="001C78E0"/>
    <w:rsid w:val="001D2969"/>
    <w:rsid w:val="001D32DA"/>
    <w:rsid w:val="001D7121"/>
    <w:rsid w:val="001E0390"/>
    <w:rsid w:val="001E405F"/>
    <w:rsid w:val="001E5414"/>
    <w:rsid w:val="001E5A0B"/>
    <w:rsid w:val="001F11F9"/>
    <w:rsid w:val="001F159F"/>
    <w:rsid w:val="001F2B9F"/>
    <w:rsid w:val="0021437A"/>
    <w:rsid w:val="0021537B"/>
    <w:rsid w:val="00217114"/>
    <w:rsid w:val="0022175D"/>
    <w:rsid w:val="002277F3"/>
    <w:rsid w:val="00230C87"/>
    <w:rsid w:val="00233D1E"/>
    <w:rsid w:val="00234A54"/>
    <w:rsid w:val="00243413"/>
    <w:rsid w:val="002510D5"/>
    <w:rsid w:val="00251F1D"/>
    <w:rsid w:val="00257834"/>
    <w:rsid w:val="00260F76"/>
    <w:rsid w:val="00261B5A"/>
    <w:rsid w:val="00271718"/>
    <w:rsid w:val="002746A4"/>
    <w:rsid w:val="0028612B"/>
    <w:rsid w:val="00287DB1"/>
    <w:rsid w:val="00290EE0"/>
    <w:rsid w:val="0029456A"/>
    <w:rsid w:val="00295471"/>
    <w:rsid w:val="002A2283"/>
    <w:rsid w:val="002A3864"/>
    <w:rsid w:val="002A468B"/>
    <w:rsid w:val="002B0B92"/>
    <w:rsid w:val="002C17FF"/>
    <w:rsid w:val="002D1F0E"/>
    <w:rsid w:val="002D2CB3"/>
    <w:rsid w:val="002D367B"/>
    <w:rsid w:val="002D4B10"/>
    <w:rsid w:val="002F3E2E"/>
    <w:rsid w:val="00302BB1"/>
    <w:rsid w:val="003035C8"/>
    <w:rsid w:val="00303BEA"/>
    <w:rsid w:val="00304340"/>
    <w:rsid w:val="003047BA"/>
    <w:rsid w:val="00305D77"/>
    <w:rsid w:val="00306071"/>
    <w:rsid w:val="00320625"/>
    <w:rsid w:val="003273AD"/>
    <w:rsid w:val="003315DA"/>
    <w:rsid w:val="00332867"/>
    <w:rsid w:val="00333C5A"/>
    <w:rsid w:val="00336EBA"/>
    <w:rsid w:val="0033765E"/>
    <w:rsid w:val="00341578"/>
    <w:rsid w:val="00342908"/>
    <w:rsid w:val="00343023"/>
    <w:rsid w:val="00346611"/>
    <w:rsid w:val="0034757F"/>
    <w:rsid w:val="003504F3"/>
    <w:rsid w:val="0035155C"/>
    <w:rsid w:val="00352CF0"/>
    <w:rsid w:val="00366F2F"/>
    <w:rsid w:val="00372D71"/>
    <w:rsid w:val="0037415B"/>
    <w:rsid w:val="00374C5B"/>
    <w:rsid w:val="003773D8"/>
    <w:rsid w:val="00380392"/>
    <w:rsid w:val="0038163E"/>
    <w:rsid w:val="003914DD"/>
    <w:rsid w:val="003A31EB"/>
    <w:rsid w:val="003A323A"/>
    <w:rsid w:val="003B1657"/>
    <w:rsid w:val="003B6DBE"/>
    <w:rsid w:val="003C4DD8"/>
    <w:rsid w:val="003C5FCB"/>
    <w:rsid w:val="003C6AB3"/>
    <w:rsid w:val="003C79E3"/>
    <w:rsid w:val="003D0DC5"/>
    <w:rsid w:val="003D2178"/>
    <w:rsid w:val="003D789F"/>
    <w:rsid w:val="003E6025"/>
    <w:rsid w:val="003E679D"/>
    <w:rsid w:val="0040222B"/>
    <w:rsid w:val="004058DF"/>
    <w:rsid w:val="00405D84"/>
    <w:rsid w:val="00412DE0"/>
    <w:rsid w:val="004139D3"/>
    <w:rsid w:val="004150B8"/>
    <w:rsid w:val="00415F7E"/>
    <w:rsid w:val="00417175"/>
    <w:rsid w:val="00430525"/>
    <w:rsid w:val="004315C9"/>
    <w:rsid w:val="0043376E"/>
    <w:rsid w:val="0043704F"/>
    <w:rsid w:val="004374A0"/>
    <w:rsid w:val="00451112"/>
    <w:rsid w:val="00451E6C"/>
    <w:rsid w:val="004550D2"/>
    <w:rsid w:val="004701BB"/>
    <w:rsid w:val="00470316"/>
    <w:rsid w:val="00471D42"/>
    <w:rsid w:val="0047227A"/>
    <w:rsid w:val="00476A71"/>
    <w:rsid w:val="00476C26"/>
    <w:rsid w:val="0048786C"/>
    <w:rsid w:val="004946F1"/>
    <w:rsid w:val="004948F7"/>
    <w:rsid w:val="004B3DCC"/>
    <w:rsid w:val="004C046C"/>
    <w:rsid w:val="004C33B2"/>
    <w:rsid w:val="004D3809"/>
    <w:rsid w:val="004D6CC8"/>
    <w:rsid w:val="004D7910"/>
    <w:rsid w:val="004E0944"/>
    <w:rsid w:val="004F2F89"/>
    <w:rsid w:val="004F4843"/>
    <w:rsid w:val="004F54F7"/>
    <w:rsid w:val="004F685D"/>
    <w:rsid w:val="004F7C87"/>
    <w:rsid w:val="005018D9"/>
    <w:rsid w:val="00503998"/>
    <w:rsid w:val="00504D9E"/>
    <w:rsid w:val="00507F9C"/>
    <w:rsid w:val="00511780"/>
    <w:rsid w:val="00513972"/>
    <w:rsid w:val="005173E9"/>
    <w:rsid w:val="00524B43"/>
    <w:rsid w:val="0052568F"/>
    <w:rsid w:val="00525BAA"/>
    <w:rsid w:val="0052662C"/>
    <w:rsid w:val="00526E2D"/>
    <w:rsid w:val="00531F94"/>
    <w:rsid w:val="00537772"/>
    <w:rsid w:val="005523E4"/>
    <w:rsid w:val="00554E8E"/>
    <w:rsid w:val="00554FB8"/>
    <w:rsid w:val="00557E1A"/>
    <w:rsid w:val="00561400"/>
    <w:rsid w:val="005621D1"/>
    <w:rsid w:val="00563C6B"/>
    <w:rsid w:val="005657D7"/>
    <w:rsid w:val="00566611"/>
    <w:rsid w:val="005670AA"/>
    <w:rsid w:val="00582046"/>
    <w:rsid w:val="00583FCD"/>
    <w:rsid w:val="00584181"/>
    <w:rsid w:val="005844BC"/>
    <w:rsid w:val="00587282"/>
    <w:rsid w:val="00587EFD"/>
    <w:rsid w:val="00590A5C"/>
    <w:rsid w:val="00592854"/>
    <w:rsid w:val="005A48E8"/>
    <w:rsid w:val="005A6D70"/>
    <w:rsid w:val="005B203A"/>
    <w:rsid w:val="005C2721"/>
    <w:rsid w:val="005C7F28"/>
    <w:rsid w:val="005D47F0"/>
    <w:rsid w:val="005D60CA"/>
    <w:rsid w:val="005D6E1A"/>
    <w:rsid w:val="005F34EE"/>
    <w:rsid w:val="00603DF7"/>
    <w:rsid w:val="00607196"/>
    <w:rsid w:val="006149C0"/>
    <w:rsid w:val="00627AFB"/>
    <w:rsid w:val="00632D50"/>
    <w:rsid w:val="00633106"/>
    <w:rsid w:val="006350DE"/>
    <w:rsid w:val="00644254"/>
    <w:rsid w:val="006447EC"/>
    <w:rsid w:val="0064506D"/>
    <w:rsid w:val="00645D00"/>
    <w:rsid w:val="00660561"/>
    <w:rsid w:val="006624FA"/>
    <w:rsid w:val="00667F0E"/>
    <w:rsid w:val="00681065"/>
    <w:rsid w:val="006921F0"/>
    <w:rsid w:val="00692EBB"/>
    <w:rsid w:val="00694D34"/>
    <w:rsid w:val="006966A0"/>
    <w:rsid w:val="006A1B58"/>
    <w:rsid w:val="006A4A2A"/>
    <w:rsid w:val="006B171E"/>
    <w:rsid w:val="006B1A22"/>
    <w:rsid w:val="006B1A51"/>
    <w:rsid w:val="006B4FA4"/>
    <w:rsid w:val="006B79AF"/>
    <w:rsid w:val="006C1445"/>
    <w:rsid w:val="006C29B8"/>
    <w:rsid w:val="006C59E2"/>
    <w:rsid w:val="006D12A6"/>
    <w:rsid w:val="006D320F"/>
    <w:rsid w:val="006D7DD3"/>
    <w:rsid w:val="006E0168"/>
    <w:rsid w:val="006E45BF"/>
    <w:rsid w:val="006E6A7D"/>
    <w:rsid w:val="006F3A60"/>
    <w:rsid w:val="006F78C9"/>
    <w:rsid w:val="00700533"/>
    <w:rsid w:val="007030A1"/>
    <w:rsid w:val="00707791"/>
    <w:rsid w:val="00711279"/>
    <w:rsid w:val="00712366"/>
    <w:rsid w:val="00713D1D"/>
    <w:rsid w:val="00716E02"/>
    <w:rsid w:val="00717B31"/>
    <w:rsid w:val="00720D9B"/>
    <w:rsid w:val="00721070"/>
    <w:rsid w:val="00725550"/>
    <w:rsid w:val="007306DF"/>
    <w:rsid w:val="0073272B"/>
    <w:rsid w:val="00750E0C"/>
    <w:rsid w:val="00757591"/>
    <w:rsid w:val="00762725"/>
    <w:rsid w:val="0076413D"/>
    <w:rsid w:val="0076600D"/>
    <w:rsid w:val="007704EE"/>
    <w:rsid w:val="00771151"/>
    <w:rsid w:val="0077444D"/>
    <w:rsid w:val="00775031"/>
    <w:rsid w:val="00785316"/>
    <w:rsid w:val="0078709E"/>
    <w:rsid w:val="00793F86"/>
    <w:rsid w:val="00797670"/>
    <w:rsid w:val="007A161B"/>
    <w:rsid w:val="007A2D7E"/>
    <w:rsid w:val="007A358A"/>
    <w:rsid w:val="007A60EF"/>
    <w:rsid w:val="007A68FF"/>
    <w:rsid w:val="007A7045"/>
    <w:rsid w:val="007C2535"/>
    <w:rsid w:val="007C512F"/>
    <w:rsid w:val="007C6EA3"/>
    <w:rsid w:val="007C78CD"/>
    <w:rsid w:val="007D2826"/>
    <w:rsid w:val="007D67C2"/>
    <w:rsid w:val="007E6D81"/>
    <w:rsid w:val="007F561F"/>
    <w:rsid w:val="007F6083"/>
    <w:rsid w:val="00807851"/>
    <w:rsid w:val="00814E6D"/>
    <w:rsid w:val="00815949"/>
    <w:rsid w:val="00821DFC"/>
    <w:rsid w:val="0082633E"/>
    <w:rsid w:val="00826426"/>
    <w:rsid w:val="00830396"/>
    <w:rsid w:val="00830D9C"/>
    <w:rsid w:val="00831C36"/>
    <w:rsid w:val="0083518C"/>
    <w:rsid w:val="008450EF"/>
    <w:rsid w:val="0084581B"/>
    <w:rsid w:val="00845EB1"/>
    <w:rsid w:val="00847D6F"/>
    <w:rsid w:val="00847EF8"/>
    <w:rsid w:val="008500A7"/>
    <w:rsid w:val="00852D1C"/>
    <w:rsid w:val="008530FD"/>
    <w:rsid w:val="0085343B"/>
    <w:rsid w:val="00853D84"/>
    <w:rsid w:val="008574F6"/>
    <w:rsid w:val="00864582"/>
    <w:rsid w:val="00882236"/>
    <w:rsid w:val="00885494"/>
    <w:rsid w:val="008875C5"/>
    <w:rsid w:val="008A42B7"/>
    <w:rsid w:val="008A5E01"/>
    <w:rsid w:val="008B0B01"/>
    <w:rsid w:val="008B3FEF"/>
    <w:rsid w:val="008B41FE"/>
    <w:rsid w:val="008C3C7C"/>
    <w:rsid w:val="008C57EF"/>
    <w:rsid w:val="008C7190"/>
    <w:rsid w:val="008D160A"/>
    <w:rsid w:val="008D46F1"/>
    <w:rsid w:val="008D7346"/>
    <w:rsid w:val="008E0156"/>
    <w:rsid w:val="008E1462"/>
    <w:rsid w:val="008E7755"/>
    <w:rsid w:val="008F2D86"/>
    <w:rsid w:val="008F583B"/>
    <w:rsid w:val="008F733D"/>
    <w:rsid w:val="00902CE2"/>
    <w:rsid w:val="00911E2F"/>
    <w:rsid w:val="00913149"/>
    <w:rsid w:val="00914D23"/>
    <w:rsid w:val="009161DC"/>
    <w:rsid w:val="00917F10"/>
    <w:rsid w:val="009274FE"/>
    <w:rsid w:val="009307C0"/>
    <w:rsid w:val="00931053"/>
    <w:rsid w:val="009407D5"/>
    <w:rsid w:val="009409C5"/>
    <w:rsid w:val="00943D3E"/>
    <w:rsid w:val="00946A56"/>
    <w:rsid w:val="00947B26"/>
    <w:rsid w:val="00955828"/>
    <w:rsid w:val="00955B17"/>
    <w:rsid w:val="00956F47"/>
    <w:rsid w:val="00965878"/>
    <w:rsid w:val="0096750A"/>
    <w:rsid w:val="00971503"/>
    <w:rsid w:val="009716D6"/>
    <w:rsid w:val="00974970"/>
    <w:rsid w:val="00987B3A"/>
    <w:rsid w:val="009917B3"/>
    <w:rsid w:val="00995D8D"/>
    <w:rsid w:val="00996478"/>
    <w:rsid w:val="009A536C"/>
    <w:rsid w:val="009A5BF1"/>
    <w:rsid w:val="009B5881"/>
    <w:rsid w:val="009C1A26"/>
    <w:rsid w:val="009C318C"/>
    <w:rsid w:val="009C326C"/>
    <w:rsid w:val="009C797B"/>
    <w:rsid w:val="009D0C91"/>
    <w:rsid w:val="009E3022"/>
    <w:rsid w:val="009E69A9"/>
    <w:rsid w:val="009F4671"/>
    <w:rsid w:val="009F5126"/>
    <w:rsid w:val="009F7C7E"/>
    <w:rsid w:val="00A05256"/>
    <w:rsid w:val="00A05345"/>
    <w:rsid w:val="00A07928"/>
    <w:rsid w:val="00A17883"/>
    <w:rsid w:val="00A234E1"/>
    <w:rsid w:val="00A24AF2"/>
    <w:rsid w:val="00A31998"/>
    <w:rsid w:val="00A36843"/>
    <w:rsid w:val="00A37263"/>
    <w:rsid w:val="00A535AA"/>
    <w:rsid w:val="00A53F2D"/>
    <w:rsid w:val="00A618A2"/>
    <w:rsid w:val="00A652D1"/>
    <w:rsid w:val="00A7059D"/>
    <w:rsid w:val="00A70B2C"/>
    <w:rsid w:val="00A70C04"/>
    <w:rsid w:val="00A7681E"/>
    <w:rsid w:val="00A87E1D"/>
    <w:rsid w:val="00A92A5E"/>
    <w:rsid w:val="00A94727"/>
    <w:rsid w:val="00AA294A"/>
    <w:rsid w:val="00AA5C5D"/>
    <w:rsid w:val="00AA74C9"/>
    <w:rsid w:val="00AB0B1E"/>
    <w:rsid w:val="00AB0CFC"/>
    <w:rsid w:val="00AB17D1"/>
    <w:rsid w:val="00AB1D3D"/>
    <w:rsid w:val="00AB5628"/>
    <w:rsid w:val="00AC2D8B"/>
    <w:rsid w:val="00AC7B42"/>
    <w:rsid w:val="00AD0D50"/>
    <w:rsid w:val="00AD762E"/>
    <w:rsid w:val="00AE4591"/>
    <w:rsid w:val="00AE64E4"/>
    <w:rsid w:val="00AF1019"/>
    <w:rsid w:val="00AF6CFB"/>
    <w:rsid w:val="00AF7300"/>
    <w:rsid w:val="00B00E0F"/>
    <w:rsid w:val="00B10243"/>
    <w:rsid w:val="00B120A0"/>
    <w:rsid w:val="00B21115"/>
    <w:rsid w:val="00B25C33"/>
    <w:rsid w:val="00B27642"/>
    <w:rsid w:val="00B278BF"/>
    <w:rsid w:val="00B30AD2"/>
    <w:rsid w:val="00B31AA3"/>
    <w:rsid w:val="00B545CD"/>
    <w:rsid w:val="00B57DFE"/>
    <w:rsid w:val="00B64FA3"/>
    <w:rsid w:val="00B72674"/>
    <w:rsid w:val="00B74A9D"/>
    <w:rsid w:val="00B75A38"/>
    <w:rsid w:val="00B778EA"/>
    <w:rsid w:val="00B77F88"/>
    <w:rsid w:val="00B84427"/>
    <w:rsid w:val="00B85807"/>
    <w:rsid w:val="00B85CCC"/>
    <w:rsid w:val="00B867A8"/>
    <w:rsid w:val="00BA1927"/>
    <w:rsid w:val="00BA4A34"/>
    <w:rsid w:val="00BA5E52"/>
    <w:rsid w:val="00BC0CA9"/>
    <w:rsid w:val="00BC5D23"/>
    <w:rsid w:val="00BD0F57"/>
    <w:rsid w:val="00BE1B37"/>
    <w:rsid w:val="00BE31A9"/>
    <w:rsid w:val="00BE4AE8"/>
    <w:rsid w:val="00BE556A"/>
    <w:rsid w:val="00BE70BA"/>
    <w:rsid w:val="00BF2FEC"/>
    <w:rsid w:val="00C00BA2"/>
    <w:rsid w:val="00C01170"/>
    <w:rsid w:val="00C0527B"/>
    <w:rsid w:val="00C11C58"/>
    <w:rsid w:val="00C1307E"/>
    <w:rsid w:val="00C1791B"/>
    <w:rsid w:val="00C21F89"/>
    <w:rsid w:val="00C33820"/>
    <w:rsid w:val="00C34A69"/>
    <w:rsid w:val="00C425E1"/>
    <w:rsid w:val="00C42AB3"/>
    <w:rsid w:val="00C4303E"/>
    <w:rsid w:val="00C54120"/>
    <w:rsid w:val="00C544B5"/>
    <w:rsid w:val="00C55AB8"/>
    <w:rsid w:val="00C57CE5"/>
    <w:rsid w:val="00C707A6"/>
    <w:rsid w:val="00C743DD"/>
    <w:rsid w:val="00C75E6B"/>
    <w:rsid w:val="00C8100F"/>
    <w:rsid w:val="00C86400"/>
    <w:rsid w:val="00C9491A"/>
    <w:rsid w:val="00C95001"/>
    <w:rsid w:val="00C965F2"/>
    <w:rsid w:val="00C96FD7"/>
    <w:rsid w:val="00C97BD1"/>
    <w:rsid w:val="00CA3241"/>
    <w:rsid w:val="00CA3299"/>
    <w:rsid w:val="00CA493B"/>
    <w:rsid w:val="00CA54E0"/>
    <w:rsid w:val="00CB4D48"/>
    <w:rsid w:val="00CC120E"/>
    <w:rsid w:val="00CC1CF7"/>
    <w:rsid w:val="00CD0477"/>
    <w:rsid w:val="00CD43EA"/>
    <w:rsid w:val="00CF3867"/>
    <w:rsid w:val="00CF3C1E"/>
    <w:rsid w:val="00CF78ED"/>
    <w:rsid w:val="00D07A1D"/>
    <w:rsid w:val="00D11384"/>
    <w:rsid w:val="00D25FD0"/>
    <w:rsid w:val="00D3100C"/>
    <w:rsid w:val="00D33335"/>
    <w:rsid w:val="00D360F8"/>
    <w:rsid w:val="00D377CD"/>
    <w:rsid w:val="00D431B9"/>
    <w:rsid w:val="00D43BC0"/>
    <w:rsid w:val="00D46B84"/>
    <w:rsid w:val="00D52192"/>
    <w:rsid w:val="00D54423"/>
    <w:rsid w:val="00D5489C"/>
    <w:rsid w:val="00D54D1D"/>
    <w:rsid w:val="00D61975"/>
    <w:rsid w:val="00D654B5"/>
    <w:rsid w:val="00D6754F"/>
    <w:rsid w:val="00D73FEA"/>
    <w:rsid w:val="00D816C9"/>
    <w:rsid w:val="00D82FFE"/>
    <w:rsid w:val="00D86383"/>
    <w:rsid w:val="00D92B2B"/>
    <w:rsid w:val="00D97DF7"/>
    <w:rsid w:val="00DA5961"/>
    <w:rsid w:val="00DA5D47"/>
    <w:rsid w:val="00DB4233"/>
    <w:rsid w:val="00DC36DA"/>
    <w:rsid w:val="00DD6C9F"/>
    <w:rsid w:val="00DE10A6"/>
    <w:rsid w:val="00DE6DEC"/>
    <w:rsid w:val="00DE7685"/>
    <w:rsid w:val="00DF0B0D"/>
    <w:rsid w:val="00E04949"/>
    <w:rsid w:val="00E112A4"/>
    <w:rsid w:val="00E15E2E"/>
    <w:rsid w:val="00E211B1"/>
    <w:rsid w:val="00E22AA9"/>
    <w:rsid w:val="00E23211"/>
    <w:rsid w:val="00E24050"/>
    <w:rsid w:val="00E24069"/>
    <w:rsid w:val="00E27834"/>
    <w:rsid w:val="00E3179F"/>
    <w:rsid w:val="00E45C2B"/>
    <w:rsid w:val="00E46697"/>
    <w:rsid w:val="00E5146A"/>
    <w:rsid w:val="00E6018E"/>
    <w:rsid w:val="00E62801"/>
    <w:rsid w:val="00E7735F"/>
    <w:rsid w:val="00E80F71"/>
    <w:rsid w:val="00E83406"/>
    <w:rsid w:val="00E86054"/>
    <w:rsid w:val="00EA0AD7"/>
    <w:rsid w:val="00EA7058"/>
    <w:rsid w:val="00EB4F5E"/>
    <w:rsid w:val="00EC6D73"/>
    <w:rsid w:val="00ED5728"/>
    <w:rsid w:val="00EE11D3"/>
    <w:rsid w:val="00EE2292"/>
    <w:rsid w:val="00EE3EE8"/>
    <w:rsid w:val="00EF1138"/>
    <w:rsid w:val="00EF1EF3"/>
    <w:rsid w:val="00EF2286"/>
    <w:rsid w:val="00EF2DAF"/>
    <w:rsid w:val="00F049E5"/>
    <w:rsid w:val="00F060AF"/>
    <w:rsid w:val="00F0715C"/>
    <w:rsid w:val="00F11D73"/>
    <w:rsid w:val="00F1216D"/>
    <w:rsid w:val="00F13E85"/>
    <w:rsid w:val="00F21FA9"/>
    <w:rsid w:val="00F2272D"/>
    <w:rsid w:val="00F27377"/>
    <w:rsid w:val="00F33B08"/>
    <w:rsid w:val="00F35D1F"/>
    <w:rsid w:val="00F4110A"/>
    <w:rsid w:val="00F42439"/>
    <w:rsid w:val="00F455EC"/>
    <w:rsid w:val="00F45B4B"/>
    <w:rsid w:val="00F507BC"/>
    <w:rsid w:val="00F52F9A"/>
    <w:rsid w:val="00F54513"/>
    <w:rsid w:val="00F568D1"/>
    <w:rsid w:val="00F56DA2"/>
    <w:rsid w:val="00F61968"/>
    <w:rsid w:val="00F653BF"/>
    <w:rsid w:val="00F723B9"/>
    <w:rsid w:val="00F82032"/>
    <w:rsid w:val="00F8439C"/>
    <w:rsid w:val="00F8552B"/>
    <w:rsid w:val="00F856A6"/>
    <w:rsid w:val="00F93204"/>
    <w:rsid w:val="00F93A46"/>
    <w:rsid w:val="00F9751A"/>
    <w:rsid w:val="00FC0FFA"/>
    <w:rsid w:val="00FC1513"/>
    <w:rsid w:val="00FC312B"/>
    <w:rsid w:val="00FD2178"/>
    <w:rsid w:val="00FE27B6"/>
    <w:rsid w:val="00FE430A"/>
    <w:rsid w:val="00FE53F3"/>
    <w:rsid w:val="00FF00AC"/>
    <w:rsid w:val="02C723FB"/>
    <w:rsid w:val="0A3A1FEE"/>
    <w:rsid w:val="0AD28A73"/>
    <w:rsid w:val="0AE4B0B3"/>
    <w:rsid w:val="0B65313D"/>
    <w:rsid w:val="0C7AFF94"/>
    <w:rsid w:val="0DD69AF9"/>
    <w:rsid w:val="12CDF568"/>
    <w:rsid w:val="143F755C"/>
    <w:rsid w:val="1449092C"/>
    <w:rsid w:val="1585F163"/>
    <w:rsid w:val="17620F4E"/>
    <w:rsid w:val="1966F280"/>
    <w:rsid w:val="19EAF488"/>
    <w:rsid w:val="1A8B1A0E"/>
    <w:rsid w:val="1B74CFD2"/>
    <w:rsid w:val="1D1925F8"/>
    <w:rsid w:val="1E376B0C"/>
    <w:rsid w:val="1F10D72F"/>
    <w:rsid w:val="1F5D52BF"/>
    <w:rsid w:val="1FAFBCAC"/>
    <w:rsid w:val="20CD14FB"/>
    <w:rsid w:val="216967A3"/>
    <w:rsid w:val="255E6A7D"/>
    <w:rsid w:val="26086367"/>
    <w:rsid w:val="270DC6C2"/>
    <w:rsid w:val="2AA2B328"/>
    <w:rsid w:val="2AEC489C"/>
    <w:rsid w:val="2B69E418"/>
    <w:rsid w:val="2DBF457D"/>
    <w:rsid w:val="3135253E"/>
    <w:rsid w:val="3231B7AB"/>
    <w:rsid w:val="325F0F7F"/>
    <w:rsid w:val="3604FE0A"/>
    <w:rsid w:val="36D0412F"/>
    <w:rsid w:val="378A93D4"/>
    <w:rsid w:val="38F53B3E"/>
    <w:rsid w:val="393EEDF6"/>
    <w:rsid w:val="39BE6EF5"/>
    <w:rsid w:val="3C391B04"/>
    <w:rsid w:val="3CBC3A72"/>
    <w:rsid w:val="3D53A39D"/>
    <w:rsid w:val="3DFBB26F"/>
    <w:rsid w:val="4061E133"/>
    <w:rsid w:val="4097C0D4"/>
    <w:rsid w:val="41602B0C"/>
    <w:rsid w:val="41A0DFD0"/>
    <w:rsid w:val="4506E21E"/>
    <w:rsid w:val="45815D17"/>
    <w:rsid w:val="459A6862"/>
    <w:rsid w:val="49124350"/>
    <w:rsid w:val="4B521481"/>
    <w:rsid w:val="4C4E0F7C"/>
    <w:rsid w:val="4E767AF3"/>
    <w:rsid w:val="53DA14F8"/>
    <w:rsid w:val="544B1CED"/>
    <w:rsid w:val="58971ADB"/>
    <w:rsid w:val="5940D2A4"/>
    <w:rsid w:val="5962A01E"/>
    <w:rsid w:val="5B6460D0"/>
    <w:rsid w:val="5D048C03"/>
    <w:rsid w:val="5E725DF6"/>
    <w:rsid w:val="5EBA88E4"/>
    <w:rsid w:val="63F61A4D"/>
    <w:rsid w:val="672713B6"/>
    <w:rsid w:val="674BA74A"/>
    <w:rsid w:val="6AAD0AA0"/>
    <w:rsid w:val="6B0AD39E"/>
    <w:rsid w:val="6B5A921A"/>
    <w:rsid w:val="6C43241D"/>
    <w:rsid w:val="6D19D4B5"/>
    <w:rsid w:val="6D59CE98"/>
    <w:rsid w:val="6D88ED24"/>
    <w:rsid w:val="6E3CFB2D"/>
    <w:rsid w:val="6F3DF4F8"/>
    <w:rsid w:val="7206BDBD"/>
    <w:rsid w:val="72B8DD50"/>
    <w:rsid w:val="74D8AF57"/>
    <w:rsid w:val="772383B4"/>
    <w:rsid w:val="77CACD5D"/>
    <w:rsid w:val="7A61FB6F"/>
    <w:rsid w:val="7AD41575"/>
    <w:rsid w:val="7B63FAB5"/>
    <w:rsid w:val="7CD5D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83C"/>
  <w15:chartTrackingRefBased/>
  <w15:docId w15:val="{B8788CF4-E8CE-4033-952A-819763CD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EFD"/>
  </w:style>
  <w:style w:type="paragraph" w:styleId="Pealkiri2">
    <w:name w:val="heading 2"/>
    <w:basedOn w:val="Normaallaad"/>
    <w:link w:val="Pealkiri2Mrk"/>
    <w:uiPriority w:val="9"/>
    <w:qFormat/>
    <w:rsid w:val="00525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750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750A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173E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173E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173E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173E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173E9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1C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1791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1791B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52568F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Redaktsioon">
    <w:name w:val="Revision"/>
    <w:hidden/>
    <w:uiPriority w:val="99"/>
    <w:semiHidden/>
    <w:rsid w:val="006447EC"/>
    <w:pPr>
      <w:spacing w:after="0" w:line="240" w:lineRule="auto"/>
    </w:pPr>
  </w:style>
  <w:style w:type="character" w:styleId="Klastatudhperlink">
    <w:name w:val="FollowedHyperlink"/>
    <w:basedOn w:val="Liguvaikefont"/>
    <w:uiPriority w:val="99"/>
    <w:semiHidden/>
    <w:unhideWhenUsed/>
    <w:rsid w:val="00607196"/>
    <w:rPr>
      <w:color w:val="954F72" w:themeColor="followedHyperlink"/>
      <w:u w:val="single"/>
    </w:rPr>
  </w:style>
  <w:style w:type="paragraph" w:styleId="Vahedeta">
    <w:name w:val="No Spacing"/>
    <w:uiPriority w:val="1"/>
    <w:qFormat/>
    <w:rsid w:val="006F3A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3750-598d-46a0-877d-052f8f804d23" xsi:nil="true"/>
    <lcf76f155ced4ddcb4097134ff3c332f xmlns="90f65bec-117b-4ec2-83b8-dbdf58b29f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3" ma:contentTypeDescription="Create a new document." ma:contentTypeScope="" ma:versionID="5a12eb9fbde6e569cde090d158bd4e73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D51BC-89BE-4828-86B1-E9C07C368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D57E4-8284-4E30-8FBC-79219E827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779E99-7B6C-49EA-8316-73CDE49C9229}">
  <ds:schemaRefs>
    <ds:schemaRef ds:uri="http://schemas.microsoft.com/office/2006/metadata/properties"/>
    <ds:schemaRef ds:uri="http://schemas.microsoft.com/office/infopath/2007/PartnerControls"/>
    <ds:schemaRef ds:uri="9b483750-598d-46a0-877d-052f8f804d23"/>
    <ds:schemaRef ds:uri="90f65bec-117b-4ec2-83b8-dbdf58b29f23"/>
  </ds:schemaRefs>
</ds:datastoreItem>
</file>

<file path=customXml/itemProps4.xml><?xml version="1.0" encoding="utf-8"?>
<ds:datastoreItem xmlns:ds="http://schemas.openxmlformats.org/officeDocument/2006/customXml" ds:itemID="{8127DFB5-9220-4C7C-98ED-AF0EC5DAE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892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Turk</dc:creator>
  <cp:keywords/>
  <dc:description/>
  <cp:lastModifiedBy>Katariina Kärsten</cp:lastModifiedBy>
  <cp:revision>417</cp:revision>
  <cp:lastPrinted>2024-09-18T06:41:00Z</cp:lastPrinted>
  <dcterms:created xsi:type="dcterms:W3CDTF">2021-05-06T18:13:00Z</dcterms:created>
  <dcterms:modified xsi:type="dcterms:W3CDTF">2024-09-18T11:22:00Z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0x010100A8A9530149E6D647995539E7A0B89E3B</vt:lpwstr>
  </property>
  <property fmtid="{D5CDD505-2E9C-101B-9397-08002B2CF9AE}" pid="3" name="Order">
    <vt:r8>8515000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2024-09-10T17:45:58Z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d28da170-2e66-4cd0-81e9-bdd76f43a2f0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